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B352" w14:textId="6C66274E" w:rsidR="00BC5A1E" w:rsidRPr="00CE2B94" w:rsidRDefault="00BC5A1E" w:rsidP="00BC5A1E">
      <w:pPr>
        <w:jc w:val="center"/>
        <w:rPr>
          <w:rFonts w:ascii="Arial" w:hAnsi="Arial" w:cs="Arial"/>
          <w:b/>
          <w:bCs/>
          <w:sz w:val="24"/>
          <w:szCs w:val="24"/>
        </w:rPr>
      </w:pPr>
      <w:r w:rsidRPr="00CE2B94">
        <w:rPr>
          <w:rFonts w:ascii="Arial" w:hAnsi="Arial" w:cs="Arial"/>
          <w:b/>
          <w:bCs/>
          <w:sz w:val="24"/>
          <w:szCs w:val="24"/>
        </w:rPr>
        <w:t xml:space="preserve">Title 23. </w:t>
      </w:r>
      <w:proofErr w:type="gramStart"/>
      <w:r w:rsidRPr="00CE2B94">
        <w:rPr>
          <w:rFonts w:ascii="Arial" w:hAnsi="Arial" w:cs="Arial"/>
          <w:b/>
          <w:bCs/>
          <w:sz w:val="24"/>
          <w:szCs w:val="24"/>
        </w:rPr>
        <w:t>Waters</w:t>
      </w:r>
      <w:proofErr w:type="gramEnd"/>
    </w:p>
    <w:p w14:paraId="549B454D" w14:textId="77777777" w:rsidR="00BC5A1E" w:rsidRDefault="00BC5A1E" w:rsidP="00BC5A1E">
      <w:pPr>
        <w:jc w:val="center"/>
        <w:rPr>
          <w:rFonts w:ascii="Arial" w:hAnsi="Arial" w:cs="Arial"/>
          <w:b/>
          <w:bCs/>
          <w:sz w:val="24"/>
          <w:szCs w:val="24"/>
        </w:rPr>
      </w:pPr>
      <w:r w:rsidRPr="00CE2B94">
        <w:rPr>
          <w:rFonts w:ascii="Arial" w:hAnsi="Arial" w:cs="Arial"/>
          <w:b/>
          <w:bCs/>
          <w:sz w:val="24"/>
          <w:szCs w:val="24"/>
        </w:rPr>
        <w:t>Division 3. State Water Resources Control Board and Regional Water Quality Control Boards</w:t>
      </w:r>
    </w:p>
    <w:p w14:paraId="10E63F13" w14:textId="77777777" w:rsidR="00A84E38" w:rsidRPr="00F5026A" w:rsidRDefault="0060645A" w:rsidP="00240B78">
      <w:pPr>
        <w:jc w:val="center"/>
        <w:rPr>
          <w:ins w:id="0" w:author="Author"/>
          <w:rFonts w:ascii="Arial" w:hAnsi="Arial" w:cs="Arial"/>
          <w:color w:val="ED0000"/>
          <w:sz w:val="24"/>
          <w:szCs w:val="24"/>
        </w:rPr>
      </w:pPr>
      <w:ins w:id="1" w:author="Author">
        <w:r w:rsidRPr="00F5026A">
          <w:rPr>
            <w:rFonts w:ascii="Arial" w:hAnsi="Arial" w:cs="Arial"/>
            <w:color w:val="ED0000"/>
            <w:sz w:val="24"/>
            <w:szCs w:val="24"/>
          </w:rPr>
          <w:t>Amend Chapter 2.8, Sections 931 through 938</w:t>
        </w:r>
        <w:r w:rsidR="0023009E" w:rsidRPr="00F5026A">
          <w:rPr>
            <w:rFonts w:ascii="Arial" w:hAnsi="Arial" w:cs="Arial"/>
            <w:color w:val="ED0000"/>
            <w:sz w:val="24"/>
            <w:szCs w:val="24"/>
          </w:rPr>
          <w:t xml:space="preserve"> and add Section 939</w:t>
        </w:r>
        <w:r w:rsidRPr="00F5026A">
          <w:rPr>
            <w:rFonts w:ascii="Arial" w:hAnsi="Arial" w:cs="Arial"/>
            <w:color w:val="ED0000"/>
            <w:sz w:val="24"/>
            <w:szCs w:val="24"/>
          </w:rPr>
          <w:t xml:space="preserve"> to read as follows:</w:t>
        </w:r>
      </w:ins>
    </w:p>
    <w:p w14:paraId="42EA869F" w14:textId="0B624A72" w:rsidR="008B3EAE" w:rsidRPr="0060645A" w:rsidRDefault="008B3EAE" w:rsidP="008B3EAE">
      <w:pPr>
        <w:jc w:val="center"/>
        <w:rPr>
          <w:rFonts w:ascii="Arial" w:hAnsi="Arial" w:cs="Arial"/>
          <w:b/>
          <w:bCs/>
          <w:sz w:val="24"/>
          <w:szCs w:val="24"/>
        </w:rPr>
      </w:pPr>
      <w:r w:rsidRPr="0060645A">
        <w:rPr>
          <w:rFonts w:ascii="Arial" w:hAnsi="Arial" w:cs="Arial"/>
          <w:b/>
          <w:bCs/>
          <w:sz w:val="24"/>
          <w:szCs w:val="24"/>
        </w:rPr>
        <w:t>Ch</w:t>
      </w:r>
      <w:ins w:id="2" w:author="Author">
        <w:r w:rsidRPr="0060645A">
          <w:rPr>
            <w:rFonts w:ascii="Arial" w:hAnsi="Arial" w:cs="Arial"/>
            <w:b/>
            <w:bCs/>
            <w:sz w:val="24"/>
            <w:szCs w:val="24"/>
          </w:rPr>
          <w:t>.</w:t>
        </w:r>
      </w:ins>
      <w:r w:rsidRPr="0060645A">
        <w:rPr>
          <w:rFonts w:ascii="Arial" w:hAnsi="Arial" w:cs="Arial"/>
          <w:b/>
          <w:bCs/>
          <w:sz w:val="24"/>
          <w:szCs w:val="24"/>
        </w:rPr>
        <w:t xml:space="preserve"> 2.8 Measuring and </w:t>
      </w:r>
      <w:del w:id="3" w:author="Author">
        <w:r w:rsidR="00ED1DE5" w:rsidRPr="000D6F5C">
          <w:rPr>
            <w:rFonts w:ascii="Arial" w:hAnsi="Arial" w:cs="Arial"/>
            <w:b/>
            <w:bCs/>
            <w:sz w:val="24"/>
            <w:szCs w:val="24"/>
          </w:rPr>
          <w:delText>Monitoring</w:delText>
        </w:r>
      </w:del>
      <w:ins w:id="4" w:author="Author">
        <w:r w:rsidRPr="0060645A">
          <w:rPr>
            <w:rFonts w:ascii="Arial" w:hAnsi="Arial" w:cs="Arial"/>
            <w:b/>
            <w:bCs/>
            <w:sz w:val="24"/>
            <w:szCs w:val="24"/>
          </w:rPr>
          <w:t>Reporting</w:t>
        </w:r>
      </w:ins>
    </w:p>
    <w:p w14:paraId="3A3B6185" w14:textId="54CEB4DB" w:rsidR="008B3EAE" w:rsidRPr="004F0BD5" w:rsidRDefault="008B3EAE" w:rsidP="008B3EAE">
      <w:pPr>
        <w:pStyle w:val="Heading1"/>
        <w:rPr>
          <w:ins w:id="5" w:author="Author"/>
        </w:rPr>
      </w:pPr>
      <w:bookmarkStart w:id="6" w:name="_Ref181361614"/>
      <w:r w:rsidRPr="004F0BD5">
        <w:t>Definitions.</w:t>
      </w:r>
      <w:del w:id="7" w:author="Author">
        <w:r w:rsidR="00D91D39" w:rsidRPr="000D6F5C">
          <w:delText xml:space="preserve"> </w:delText>
        </w:r>
      </w:del>
    </w:p>
    <w:p w14:paraId="13190A67" w14:textId="18FD0D4D" w:rsidR="008B3EAE" w:rsidRPr="00772878" w:rsidRDefault="008B3EAE" w:rsidP="008B3EAE">
      <w:pPr>
        <w:spacing w:after="120"/>
        <w:rPr>
          <w:rStyle w:val="Heading2Char"/>
          <w:rFonts w:ascii="Arial" w:hAnsi="Arial" w:cs="Arial"/>
          <w:sz w:val="24"/>
          <w:szCs w:val="24"/>
        </w:rPr>
      </w:pPr>
      <w:r w:rsidRPr="00772878">
        <w:rPr>
          <w:rFonts w:ascii="Arial" w:hAnsi="Arial" w:cs="Arial"/>
          <w:sz w:val="24"/>
          <w:szCs w:val="24"/>
        </w:rPr>
        <w:t xml:space="preserve">The </w:t>
      </w:r>
      <w:r w:rsidRPr="00772878">
        <w:rPr>
          <w:rStyle w:val="Heading2Char"/>
          <w:rFonts w:ascii="Arial" w:hAnsi="Arial" w:cs="Arial"/>
          <w:sz w:val="24"/>
          <w:szCs w:val="24"/>
        </w:rPr>
        <w:t xml:space="preserve">following definitions apply to the terms as they are used in this </w:t>
      </w:r>
      <w:del w:id="8" w:author="Author">
        <w:r w:rsidR="00D91D39" w:rsidRPr="000D6F5C">
          <w:rPr>
            <w:rFonts w:ascii="Arial" w:hAnsi="Arial" w:cs="Arial"/>
            <w:sz w:val="24"/>
            <w:szCs w:val="24"/>
          </w:rPr>
          <w:delText>Chapter</w:delText>
        </w:r>
      </w:del>
      <w:ins w:id="9" w:author="Author">
        <w:r w:rsidRPr="00772878">
          <w:rPr>
            <w:rStyle w:val="Heading2Char"/>
            <w:rFonts w:ascii="Arial" w:hAnsi="Arial" w:cs="Arial"/>
            <w:sz w:val="24"/>
            <w:szCs w:val="24"/>
          </w:rPr>
          <w:t>chapter</w:t>
        </w:r>
      </w:ins>
      <w:r w:rsidRPr="00772878">
        <w:rPr>
          <w:rStyle w:val="Heading2Char"/>
          <w:rFonts w:ascii="Arial" w:hAnsi="Arial" w:cs="Arial"/>
          <w:sz w:val="24"/>
          <w:szCs w:val="24"/>
        </w:rPr>
        <w:t>.</w:t>
      </w:r>
      <w:bookmarkEnd w:id="6"/>
    </w:p>
    <w:p w14:paraId="3EF41159" w14:textId="77777777" w:rsidR="00D91D39" w:rsidRPr="000D6F5C" w:rsidRDefault="00D91D39" w:rsidP="00500015">
      <w:pPr>
        <w:pStyle w:val="ListParagraph"/>
        <w:numPr>
          <w:ilvl w:val="1"/>
          <w:numId w:val="35"/>
        </w:numPr>
        <w:contextualSpacing w:val="0"/>
        <w:rPr>
          <w:del w:id="10" w:author="Author"/>
          <w:rFonts w:ascii="Arial" w:hAnsi="Arial" w:cs="Arial"/>
          <w:sz w:val="24"/>
          <w:szCs w:val="24"/>
        </w:rPr>
      </w:pPr>
      <w:del w:id="11" w:author="Author">
        <w:r w:rsidRPr="000D6F5C">
          <w:rPr>
            <w:rFonts w:ascii="Arial" w:hAnsi="Arial" w:cs="Arial"/>
            <w:sz w:val="24"/>
            <w:szCs w:val="24"/>
          </w:rPr>
          <w:delText>“Accuracy” means the measured volume relative to the actual volume, expressed as a percent, and determined at the same frequency as is specified for monitoring in section 933, subdivision (b) of this title. The percent shall be calculated as 100 x (measured value – actual value) / actual value.</w:delText>
        </w:r>
      </w:del>
    </w:p>
    <w:p w14:paraId="344A5D06" w14:textId="77777777" w:rsidR="00D91D39" w:rsidRPr="000D6F5C" w:rsidRDefault="00D91D39" w:rsidP="00500015">
      <w:pPr>
        <w:pStyle w:val="ListParagraph"/>
        <w:numPr>
          <w:ilvl w:val="2"/>
          <w:numId w:val="35"/>
        </w:numPr>
        <w:contextualSpacing w:val="0"/>
        <w:rPr>
          <w:del w:id="12" w:author="Author"/>
          <w:rFonts w:ascii="Arial" w:hAnsi="Arial" w:cs="Arial"/>
          <w:sz w:val="24"/>
          <w:szCs w:val="24"/>
        </w:rPr>
      </w:pPr>
      <w:del w:id="13" w:author="Author">
        <w:r w:rsidRPr="000D6F5C">
          <w:rPr>
            <w:rFonts w:ascii="Arial" w:hAnsi="Arial" w:cs="Arial"/>
            <w:sz w:val="24"/>
            <w:szCs w:val="24"/>
          </w:rPr>
          <w:delText>“Measured value” is the value indicated by the device or measurement method or determined through calculations, such as flow rate combined with duration of flow.</w:delText>
        </w:r>
      </w:del>
    </w:p>
    <w:p w14:paraId="23DF72EB" w14:textId="77777777" w:rsidR="00D91D39" w:rsidRPr="000D6F5C" w:rsidRDefault="00D91D39" w:rsidP="00500015">
      <w:pPr>
        <w:pStyle w:val="ListParagraph"/>
        <w:numPr>
          <w:ilvl w:val="2"/>
          <w:numId w:val="35"/>
        </w:numPr>
        <w:contextualSpacing w:val="0"/>
        <w:rPr>
          <w:del w:id="14" w:author="Author"/>
          <w:rFonts w:ascii="Arial" w:hAnsi="Arial" w:cs="Arial"/>
          <w:sz w:val="24"/>
          <w:szCs w:val="24"/>
        </w:rPr>
      </w:pPr>
      <w:del w:id="15" w:author="Author">
        <w:r w:rsidRPr="000D6F5C">
          <w:rPr>
            <w:rFonts w:ascii="Arial" w:hAnsi="Arial" w:cs="Arial"/>
            <w:sz w:val="24"/>
            <w:szCs w:val="24"/>
          </w:rPr>
          <w:delText>“Actual value” is the value as determined through laboratory, design, or field testing protocols.</w:delText>
        </w:r>
      </w:del>
    </w:p>
    <w:p w14:paraId="42B0D827" w14:textId="77777777" w:rsidR="008B3EAE" w:rsidRPr="00772878" w:rsidRDefault="008B3EAE" w:rsidP="008B3EAE">
      <w:pPr>
        <w:pStyle w:val="ListParagraph"/>
        <w:numPr>
          <w:ilvl w:val="1"/>
          <w:numId w:val="28"/>
        </w:numPr>
        <w:contextualSpacing w:val="0"/>
        <w:rPr>
          <w:ins w:id="16" w:author="Author"/>
          <w:rFonts w:ascii="Arial" w:hAnsi="Arial" w:cs="Arial"/>
          <w:sz w:val="24"/>
          <w:szCs w:val="24"/>
        </w:rPr>
      </w:pPr>
      <w:ins w:id="17" w:author="Author">
        <w:r w:rsidRPr="00772878">
          <w:rPr>
            <w:rFonts w:ascii="Arial" w:hAnsi="Arial" w:cs="Arial"/>
            <w:sz w:val="24"/>
            <w:szCs w:val="24"/>
          </w:rPr>
          <w:t xml:space="preserve">“Annual report” refers to </w:t>
        </w:r>
        <w:r w:rsidRPr="00A13078">
          <w:rPr>
            <w:rFonts w:ascii="Arial" w:hAnsi="Arial" w:cs="Arial"/>
            <w:sz w:val="24"/>
            <w:szCs w:val="24"/>
          </w:rPr>
          <w:t>any of the</w:t>
        </w:r>
        <w:r w:rsidRPr="00772878">
          <w:rPr>
            <w:rFonts w:ascii="Arial" w:hAnsi="Arial" w:cs="Arial"/>
            <w:sz w:val="24"/>
            <w:szCs w:val="24"/>
          </w:rPr>
          <w:t xml:space="preserve"> following documents:</w:t>
        </w:r>
      </w:ins>
    </w:p>
    <w:p w14:paraId="156115A1" w14:textId="77777777" w:rsidR="008B3EAE" w:rsidRPr="00772878" w:rsidRDefault="008B3EAE" w:rsidP="008B3EAE">
      <w:pPr>
        <w:pStyle w:val="ListParagraph"/>
        <w:numPr>
          <w:ilvl w:val="2"/>
          <w:numId w:val="28"/>
        </w:numPr>
        <w:contextualSpacing w:val="0"/>
        <w:rPr>
          <w:ins w:id="18" w:author="Author"/>
          <w:rFonts w:ascii="Arial" w:hAnsi="Arial" w:cs="Arial"/>
          <w:sz w:val="24"/>
          <w:szCs w:val="24"/>
        </w:rPr>
      </w:pPr>
      <w:ins w:id="19" w:author="Author">
        <w:r w:rsidRPr="00772878">
          <w:rPr>
            <w:rFonts w:ascii="Arial" w:hAnsi="Arial" w:cs="Arial"/>
            <w:sz w:val="24"/>
            <w:szCs w:val="24"/>
          </w:rPr>
          <w:t xml:space="preserve">Report of permittee or licensee, pursuant to sections 925 and 929, respectively; </w:t>
        </w:r>
      </w:ins>
    </w:p>
    <w:p w14:paraId="48878393" w14:textId="77777777" w:rsidR="008B3EAE" w:rsidRPr="00772878" w:rsidRDefault="008B3EAE" w:rsidP="008B3EAE">
      <w:pPr>
        <w:pStyle w:val="ListParagraph"/>
        <w:numPr>
          <w:ilvl w:val="2"/>
          <w:numId w:val="28"/>
        </w:numPr>
        <w:contextualSpacing w:val="0"/>
        <w:rPr>
          <w:ins w:id="20" w:author="Author"/>
          <w:rFonts w:ascii="Arial" w:hAnsi="Arial" w:cs="Arial"/>
          <w:sz w:val="24"/>
          <w:szCs w:val="24"/>
        </w:rPr>
      </w:pPr>
      <w:ins w:id="21" w:author="Author">
        <w:r w:rsidRPr="00772878">
          <w:rPr>
            <w:rFonts w:ascii="Arial" w:hAnsi="Arial" w:cs="Arial"/>
            <w:sz w:val="24"/>
            <w:szCs w:val="24"/>
          </w:rPr>
          <w:t xml:space="preserve">Report </w:t>
        </w:r>
        <w:proofErr w:type="gramStart"/>
        <w:r w:rsidRPr="00772878">
          <w:rPr>
            <w:rFonts w:ascii="Arial" w:hAnsi="Arial" w:cs="Arial"/>
            <w:sz w:val="24"/>
            <w:szCs w:val="24"/>
          </w:rPr>
          <w:t>of</w:t>
        </w:r>
        <w:proofErr w:type="gramEnd"/>
        <w:r w:rsidRPr="00772878">
          <w:rPr>
            <w:rFonts w:ascii="Arial" w:hAnsi="Arial" w:cs="Arial"/>
            <w:sz w:val="24"/>
            <w:szCs w:val="24"/>
          </w:rPr>
          <w:t xml:space="preserve"> registration and certificate holder, pursuant to section 924; or</w:t>
        </w:r>
      </w:ins>
    </w:p>
    <w:p w14:paraId="11CF8030" w14:textId="77777777" w:rsidR="008B3EAE" w:rsidRPr="00772878" w:rsidRDefault="008B3EAE" w:rsidP="008B3EAE">
      <w:pPr>
        <w:pStyle w:val="ListParagraph"/>
        <w:numPr>
          <w:ilvl w:val="2"/>
          <w:numId w:val="28"/>
        </w:numPr>
        <w:contextualSpacing w:val="0"/>
        <w:rPr>
          <w:ins w:id="22" w:author="Author"/>
          <w:rFonts w:ascii="Arial" w:hAnsi="Arial" w:cs="Arial"/>
          <w:sz w:val="24"/>
          <w:szCs w:val="24"/>
        </w:rPr>
      </w:pPr>
      <w:ins w:id="23" w:author="Author">
        <w:r w:rsidRPr="00772878">
          <w:rPr>
            <w:rFonts w:ascii="Arial" w:hAnsi="Arial" w:cs="Arial"/>
            <w:sz w:val="24"/>
            <w:szCs w:val="24"/>
          </w:rPr>
          <w:t>Supplemental statement of water diversion</w:t>
        </w:r>
        <w:r>
          <w:rPr>
            <w:rFonts w:ascii="Arial" w:hAnsi="Arial" w:cs="Arial"/>
            <w:sz w:val="24"/>
            <w:szCs w:val="24"/>
          </w:rPr>
          <w:t>s</w:t>
        </w:r>
        <w:r w:rsidRPr="00772878">
          <w:rPr>
            <w:rFonts w:ascii="Arial" w:hAnsi="Arial" w:cs="Arial"/>
            <w:sz w:val="24"/>
            <w:szCs w:val="24"/>
          </w:rPr>
          <w:t xml:space="preserve"> and use, pursuant to section 5104 of the Water Code.</w:t>
        </w:r>
      </w:ins>
    </w:p>
    <w:p w14:paraId="6075667C" w14:textId="4E9067DE"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t xml:space="preserve">“Board” means the State Water </w:t>
      </w:r>
      <w:del w:id="24" w:author="Author">
        <w:r w:rsidR="00D91D39" w:rsidRPr="000D6F5C">
          <w:rPr>
            <w:rFonts w:ascii="Arial" w:hAnsi="Arial" w:cs="Arial"/>
            <w:sz w:val="24"/>
            <w:szCs w:val="24"/>
          </w:rPr>
          <w:delText>Resource</w:delText>
        </w:r>
      </w:del>
      <w:ins w:id="25" w:author="Author">
        <w:r w:rsidRPr="00772878">
          <w:rPr>
            <w:rFonts w:ascii="Arial" w:hAnsi="Arial" w:cs="Arial"/>
            <w:sz w:val="24"/>
            <w:szCs w:val="24"/>
          </w:rPr>
          <w:t>Resources</w:t>
        </w:r>
      </w:ins>
      <w:r w:rsidRPr="00772878">
        <w:rPr>
          <w:rFonts w:ascii="Arial" w:hAnsi="Arial" w:cs="Arial"/>
          <w:sz w:val="24"/>
          <w:szCs w:val="24"/>
        </w:rPr>
        <w:t xml:space="preserve"> Control Board.</w:t>
      </w:r>
    </w:p>
    <w:p w14:paraId="12E993F8" w14:textId="77777777" w:rsidR="008B3EAE" w:rsidRPr="00772878" w:rsidRDefault="008B3EAE" w:rsidP="008B3EAE">
      <w:pPr>
        <w:pStyle w:val="ListParagraph"/>
        <w:numPr>
          <w:ilvl w:val="1"/>
          <w:numId w:val="28"/>
        </w:numPr>
        <w:contextualSpacing w:val="0"/>
        <w:rPr>
          <w:ins w:id="26" w:author="Author"/>
          <w:rFonts w:ascii="Arial" w:hAnsi="Arial" w:cs="Arial"/>
          <w:sz w:val="24"/>
          <w:szCs w:val="24"/>
        </w:rPr>
      </w:pPr>
      <w:ins w:id="27" w:author="Author">
        <w:r w:rsidRPr="194BFBA0">
          <w:rPr>
            <w:rFonts w:ascii="Arial" w:hAnsi="Arial" w:cs="Arial"/>
            <w:sz w:val="24"/>
            <w:szCs w:val="24"/>
          </w:rPr>
          <w:t xml:space="preserve">“Claimed water right” means the legal entitlement or claim to divert a reasonable amount of water from a specified source for a beneficial, non-wasteful use. Such </w:t>
        </w:r>
        <w:r w:rsidRPr="00845213">
          <w:rPr>
            <w:rFonts w:ascii="Arial" w:hAnsi="Arial" w:cs="Arial"/>
            <w:sz w:val="24"/>
            <w:szCs w:val="24"/>
          </w:rPr>
          <w:t>entitlement may be granted under a board-issued permit, license, or registration,</w:t>
        </w:r>
        <w:r>
          <w:rPr>
            <w:rFonts w:ascii="Arial" w:hAnsi="Arial" w:cs="Arial"/>
            <w:sz w:val="24"/>
            <w:szCs w:val="24"/>
          </w:rPr>
          <w:t xml:space="preserve"> a federal non-reserved or reserved right on file with the board</w:t>
        </w:r>
        <w:r w:rsidRPr="00845213">
          <w:rPr>
            <w:rFonts w:ascii="Arial" w:hAnsi="Arial" w:cs="Arial"/>
            <w:sz w:val="24"/>
            <w:szCs w:val="24"/>
          </w:rPr>
          <w:t>, or through a riparian or pre-1914 appropriative right claimed in a Statement</w:t>
        </w:r>
        <w:r w:rsidRPr="194BFBA0">
          <w:rPr>
            <w:rFonts w:ascii="Arial" w:hAnsi="Arial" w:cs="Arial"/>
            <w:sz w:val="24"/>
            <w:szCs w:val="24"/>
          </w:rPr>
          <w:t xml:space="preserve"> of Water Diversions and Use that may or may not have been confirmed or adjudicated.</w:t>
        </w:r>
      </w:ins>
    </w:p>
    <w:p w14:paraId="25DE3A4E" w14:textId="77777777" w:rsidR="008B3EAE" w:rsidRPr="00772878" w:rsidRDefault="008B3EAE" w:rsidP="008B3EAE">
      <w:pPr>
        <w:pStyle w:val="ListParagraph"/>
        <w:numPr>
          <w:ilvl w:val="1"/>
          <w:numId w:val="28"/>
        </w:numPr>
        <w:contextualSpacing w:val="0"/>
        <w:rPr>
          <w:ins w:id="28" w:author="Author"/>
          <w:rFonts w:ascii="Arial" w:hAnsi="Arial" w:cs="Arial"/>
          <w:sz w:val="24"/>
          <w:szCs w:val="24"/>
        </w:rPr>
      </w:pPr>
      <w:ins w:id="29" w:author="Author">
        <w:r w:rsidRPr="00772878">
          <w:rPr>
            <w:rFonts w:ascii="Arial" w:hAnsi="Arial" w:cs="Arial"/>
            <w:sz w:val="24"/>
            <w:szCs w:val="24"/>
          </w:rPr>
          <w:t>“Data standard” means a set of rules that define how data are described, formatted, recorded, and shared.</w:t>
        </w:r>
      </w:ins>
    </w:p>
    <w:p w14:paraId="596F986D" w14:textId="77777777"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t>“Delta” means the</w:t>
      </w:r>
      <w:ins w:id="30" w:author="Author">
        <w:r w:rsidRPr="00772878">
          <w:rPr>
            <w:rFonts w:ascii="Arial" w:hAnsi="Arial" w:cs="Arial"/>
            <w:sz w:val="24"/>
            <w:szCs w:val="24"/>
          </w:rPr>
          <w:t xml:space="preserve"> Sacramento-San Joaquin</w:t>
        </w:r>
      </w:ins>
      <w:r w:rsidRPr="00772878">
        <w:rPr>
          <w:rFonts w:ascii="Arial" w:hAnsi="Arial" w:cs="Arial"/>
          <w:sz w:val="24"/>
          <w:szCs w:val="24"/>
        </w:rPr>
        <w:t xml:space="preserve"> Delta as defined in section 12220 of the Water Code and the Suisun Marsh as defined in section 29101 of the Public Resources Code.</w:t>
      </w:r>
    </w:p>
    <w:p w14:paraId="2937827D" w14:textId="77777777"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lastRenderedPageBreak/>
        <w:t>“Deputy director” means the Deputy Director for the Division of Water Rights</w:t>
      </w:r>
      <w:ins w:id="31" w:author="Author">
        <w:r>
          <w:rPr>
            <w:rFonts w:ascii="Arial" w:hAnsi="Arial" w:cs="Arial"/>
            <w:sz w:val="24"/>
            <w:szCs w:val="24"/>
          </w:rPr>
          <w:t>, or their delegee</w:t>
        </w:r>
      </w:ins>
      <w:r w:rsidRPr="00772878">
        <w:rPr>
          <w:rFonts w:ascii="Arial" w:hAnsi="Arial" w:cs="Arial"/>
          <w:sz w:val="24"/>
          <w:szCs w:val="24"/>
        </w:rPr>
        <w:t>.</w:t>
      </w:r>
    </w:p>
    <w:p w14:paraId="5195B6AC" w14:textId="77777777" w:rsidR="008B3EAE" w:rsidRPr="00892EC3" w:rsidRDefault="008B3EAE" w:rsidP="008B3EAE">
      <w:pPr>
        <w:pStyle w:val="ListParagraph"/>
        <w:numPr>
          <w:ilvl w:val="1"/>
          <w:numId w:val="28"/>
        </w:numPr>
        <w:contextualSpacing w:val="0"/>
        <w:rPr>
          <w:rFonts w:ascii="Arial" w:hAnsi="Arial" w:cs="Arial"/>
          <w:sz w:val="24"/>
          <w:szCs w:val="24"/>
        </w:rPr>
      </w:pPr>
      <w:r w:rsidRPr="00892EC3">
        <w:rPr>
          <w:rFonts w:ascii="Arial" w:hAnsi="Arial" w:cs="Arial"/>
          <w:sz w:val="24"/>
          <w:szCs w:val="24"/>
        </w:rPr>
        <w:t>“Diverter” means</w:t>
      </w:r>
      <w:ins w:id="32" w:author="Author">
        <w:r w:rsidRPr="00892EC3">
          <w:rPr>
            <w:rFonts w:ascii="Arial" w:hAnsi="Arial" w:cs="Arial"/>
            <w:sz w:val="24"/>
            <w:szCs w:val="24"/>
          </w:rPr>
          <w:t xml:space="preserve"> any of the following</w:t>
        </w:r>
      </w:ins>
      <w:r w:rsidRPr="00892EC3">
        <w:rPr>
          <w:rFonts w:ascii="Arial" w:hAnsi="Arial" w:cs="Arial"/>
          <w:sz w:val="24"/>
          <w:szCs w:val="24"/>
        </w:rPr>
        <w:t>:</w:t>
      </w:r>
    </w:p>
    <w:p w14:paraId="778DC656" w14:textId="76CEDCF1"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Any person authorized to divert water under a permit</w:t>
      </w:r>
      <w:del w:id="33" w:author="Author">
        <w:r w:rsidR="00D91D39" w:rsidRPr="000D6F5C">
          <w:rPr>
            <w:rFonts w:ascii="Arial" w:hAnsi="Arial" w:cs="Arial"/>
            <w:sz w:val="24"/>
            <w:szCs w:val="24"/>
          </w:rPr>
          <w:delText xml:space="preserve"> or</w:delText>
        </w:r>
      </w:del>
      <w:ins w:id="34" w:author="Author">
        <w:r w:rsidRPr="00772878">
          <w:rPr>
            <w:rFonts w:ascii="Arial" w:hAnsi="Arial" w:cs="Arial"/>
            <w:sz w:val="24"/>
            <w:szCs w:val="24"/>
          </w:rPr>
          <w:t>,</w:t>
        </w:r>
      </w:ins>
      <w:r w:rsidRPr="00772878">
        <w:rPr>
          <w:rFonts w:ascii="Arial" w:hAnsi="Arial" w:cs="Arial"/>
          <w:sz w:val="24"/>
          <w:szCs w:val="24"/>
        </w:rPr>
        <w:t xml:space="preserve"> license</w:t>
      </w:r>
      <w:del w:id="35" w:author="Author">
        <w:r w:rsidR="00D91D39" w:rsidRPr="000D6F5C">
          <w:rPr>
            <w:rFonts w:ascii="Arial" w:hAnsi="Arial" w:cs="Arial"/>
            <w:sz w:val="24"/>
            <w:szCs w:val="24"/>
          </w:rPr>
          <w:delText>;</w:delText>
        </w:r>
      </w:del>
      <w:ins w:id="36" w:author="Author">
        <w:r w:rsidRPr="00772878">
          <w:rPr>
            <w:rFonts w:ascii="Arial" w:hAnsi="Arial" w:cs="Arial"/>
            <w:sz w:val="24"/>
            <w:szCs w:val="24"/>
          </w:rPr>
          <w:t>,</w:t>
        </w:r>
      </w:ins>
      <w:r w:rsidRPr="00772878">
        <w:rPr>
          <w:rFonts w:ascii="Arial" w:hAnsi="Arial" w:cs="Arial"/>
          <w:sz w:val="24"/>
          <w:szCs w:val="24"/>
        </w:rPr>
        <w:t xml:space="preserve"> </w:t>
      </w:r>
      <w:r>
        <w:rPr>
          <w:rFonts w:ascii="Arial" w:hAnsi="Arial" w:cs="Arial"/>
          <w:sz w:val="24"/>
          <w:szCs w:val="24"/>
        </w:rPr>
        <w:t>or</w:t>
      </w:r>
      <w:ins w:id="37" w:author="Author">
        <w:r>
          <w:rPr>
            <w:rFonts w:ascii="Arial" w:hAnsi="Arial" w:cs="Arial"/>
            <w:sz w:val="24"/>
            <w:szCs w:val="24"/>
          </w:rPr>
          <w:t xml:space="preserve"> </w:t>
        </w:r>
        <w:r w:rsidRPr="00F860AB">
          <w:rPr>
            <w:rFonts w:ascii="Arial" w:hAnsi="Arial" w:cs="Arial"/>
            <w:sz w:val="24"/>
            <w:szCs w:val="24"/>
          </w:rPr>
          <w:t>registration;</w:t>
        </w:r>
      </w:ins>
    </w:p>
    <w:p w14:paraId="14FED9FD" w14:textId="78FF0A33"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Any person required under </w:t>
      </w:r>
      <w:del w:id="38" w:author="Author">
        <w:r w:rsidR="00D91D39" w:rsidRPr="000D6F5C">
          <w:rPr>
            <w:rFonts w:ascii="Arial" w:hAnsi="Arial" w:cs="Arial"/>
            <w:sz w:val="24"/>
            <w:szCs w:val="24"/>
          </w:rPr>
          <w:delText xml:space="preserve">Water Code, </w:delText>
        </w:r>
      </w:del>
      <w:r w:rsidRPr="00772878">
        <w:rPr>
          <w:rFonts w:ascii="Arial" w:hAnsi="Arial" w:cs="Arial"/>
          <w:sz w:val="24"/>
          <w:szCs w:val="24"/>
        </w:rPr>
        <w:t xml:space="preserve">Division 2, Part 5.1 </w:t>
      </w:r>
      <w:ins w:id="39" w:author="Author">
        <w:r w:rsidRPr="00772878">
          <w:rPr>
            <w:rFonts w:ascii="Arial" w:hAnsi="Arial" w:cs="Arial"/>
            <w:sz w:val="24"/>
            <w:szCs w:val="24"/>
          </w:rPr>
          <w:t xml:space="preserve">of the Water Code </w:t>
        </w:r>
      </w:ins>
      <w:r w:rsidRPr="00772878">
        <w:rPr>
          <w:rFonts w:ascii="Arial" w:hAnsi="Arial" w:cs="Arial"/>
          <w:sz w:val="24"/>
          <w:szCs w:val="24"/>
        </w:rPr>
        <w:t>to file a Statement of Water Diversions and Use; or</w:t>
      </w:r>
    </w:p>
    <w:p w14:paraId="6B374215" w14:textId="77777777" w:rsidR="00D91D39" w:rsidRPr="000D6F5C" w:rsidRDefault="00D91D39" w:rsidP="00500015">
      <w:pPr>
        <w:pStyle w:val="ListParagraph"/>
        <w:numPr>
          <w:ilvl w:val="2"/>
          <w:numId w:val="35"/>
        </w:numPr>
        <w:contextualSpacing w:val="0"/>
        <w:rPr>
          <w:del w:id="40" w:author="Author"/>
          <w:rFonts w:ascii="Arial" w:hAnsi="Arial" w:cs="Arial"/>
          <w:sz w:val="24"/>
          <w:szCs w:val="24"/>
        </w:rPr>
      </w:pPr>
      <w:del w:id="41" w:author="Author">
        <w:r w:rsidRPr="000D6F5C">
          <w:rPr>
            <w:rFonts w:ascii="Arial" w:hAnsi="Arial" w:cs="Arial"/>
            <w:sz w:val="24"/>
            <w:szCs w:val="24"/>
          </w:rPr>
          <w:delText>Any person authorized to divert under a registration; or</w:delText>
        </w:r>
      </w:del>
    </w:p>
    <w:p w14:paraId="0FFD856C" w14:textId="3B452A14" w:rsidR="008B3EAE" w:rsidRPr="00F860AB"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To the extent authorized by federal law, the federal government for </w:t>
      </w:r>
      <w:del w:id="42" w:author="Author">
        <w:r w:rsidR="00D91D39" w:rsidRPr="000D6F5C">
          <w:rPr>
            <w:rFonts w:ascii="Arial" w:hAnsi="Arial" w:cs="Arial"/>
            <w:sz w:val="24"/>
            <w:szCs w:val="24"/>
          </w:rPr>
          <w:delText xml:space="preserve">rights </w:delText>
        </w:r>
      </w:del>
      <w:r w:rsidRPr="00772878">
        <w:rPr>
          <w:rFonts w:ascii="Arial" w:hAnsi="Arial" w:cs="Arial"/>
          <w:sz w:val="24"/>
          <w:szCs w:val="24"/>
        </w:rPr>
        <w:t xml:space="preserve">claimed </w:t>
      </w:r>
      <w:ins w:id="43" w:author="Author">
        <w:r w:rsidRPr="00772878">
          <w:rPr>
            <w:rFonts w:ascii="Arial" w:hAnsi="Arial" w:cs="Arial"/>
            <w:sz w:val="24"/>
            <w:szCs w:val="24"/>
          </w:rPr>
          <w:t xml:space="preserve">water rights </w:t>
        </w:r>
      </w:ins>
      <w:r w:rsidRPr="00772878">
        <w:rPr>
          <w:rFonts w:ascii="Arial" w:hAnsi="Arial" w:cs="Arial"/>
          <w:sz w:val="24"/>
          <w:szCs w:val="24"/>
        </w:rPr>
        <w:t xml:space="preserve">under permits, licenses, registrations, </w:t>
      </w:r>
      <w:del w:id="44" w:author="Author">
        <w:r w:rsidR="00D91D39" w:rsidRPr="000D6F5C">
          <w:rPr>
            <w:rFonts w:ascii="Arial" w:hAnsi="Arial" w:cs="Arial"/>
            <w:sz w:val="24"/>
            <w:szCs w:val="24"/>
          </w:rPr>
          <w:delText>statements</w:delText>
        </w:r>
      </w:del>
      <w:ins w:id="45" w:author="Author">
        <w:r w:rsidRPr="00772878">
          <w:rPr>
            <w:rFonts w:ascii="Arial" w:hAnsi="Arial" w:cs="Arial"/>
            <w:sz w:val="24"/>
            <w:szCs w:val="24"/>
          </w:rPr>
          <w:t>Statements</w:t>
        </w:r>
      </w:ins>
      <w:r w:rsidRPr="00772878">
        <w:rPr>
          <w:rFonts w:ascii="Arial" w:hAnsi="Arial" w:cs="Arial"/>
          <w:sz w:val="24"/>
          <w:szCs w:val="24"/>
        </w:rPr>
        <w:t xml:space="preserve"> of </w:t>
      </w:r>
      <w:del w:id="46" w:author="Author">
        <w:r w:rsidR="00D91D39" w:rsidRPr="000D6F5C">
          <w:rPr>
            <w:rFonts w:ascii="Arial" w:hAnsi="Arial" w:cs="Arial"/>
            <w:sz w:val="24"/>
            <w:szCs w:val="24"/>
          </w:rPr>
          <w:delText>water diversion</w:delText>
        </w:r>
      </w:del>
      <w:ins w:id="47" w:author="Author">
        <w:r w:rsidRPr="00772878">
          <w:rPr>
            <w:rFonts w:ascii="Arial" w:hAnsi="Arial" w:cs="Arial"/>
            <w:sz w:val="24"/>
            <w:szCs w:val="24"/>
          </w:rPr>
          <w:t>Water Diversions</w:t>
        </w:r>
      </w:ins>
      <w:r w:rsidRPr="00772878">
        <w:rPr>
          <w:rFonts w:ascii="Arial" w:hAnsi="Arial" w:cs="Arial"/>
          <w:sz w:val="24"/>
          <w:szCs w:val="24"/>
        </w:rPr>
        <w:t xml:space="preserve"> and </w:t>
      </w:r>
      <w:del w:id="48" w:author="Author">
        <w:r w:rsidR="00D91D39" w:rsidRPr="000D6F5C">
          <w:rPr>
            <w:rFonts w:ascii="Arial" w:hAnsi="Arial" w:cs="Arial"/>
            <w:sz w:val="24"/>
            <w:szCs w:val="24"/>
          </w:rPr>
          <w:delText>use, and</w:delText>
        </w:r>
      </w:del>
      <w:ins w:id="49" w:author="Author">
        <w:r w:rsidRPr="00F860AB">
          <w:rPr>
            <w:rFonts w:ascii="Arial" w:hAnsi="Arial" w:cs="Arial"/>
            <w:sz w:val="24"/>
            <w:szCs w:val="24"/>
          </w:rPr>
          <w:t>Use, or</w:t>
        </w:r>
      </w:ins>
      <w:r w:rsidRPr="00F860AB">
        <w:rPr>
          <w:rFonts w:ascii="Arial" w:hAnsi="Arial" w:cs="Arial"/>
          <w:sz w:val="24"/>
          <w:szCs w:val="24"/>
        </w:rPr>
        <w:t xml:space="preserve"> non-reserved </w:t>
      </w:r>
      <w:del w:id="50" w:author="Author">
        <w:r w:rsidR="00D91D39" w:rsidRPr="000D6F5C">
          <w:rPr>
            <w:rFonts w:ascii="Arial" w:hAnsi="Arial" w:cs="Arial"/>
            <w:sz w:val="24"/>
            <w:szCs w:val="24"/>
          </w:rPr>
          <w:delText>and</w:delText>
        </w:r>
      </w:del>
      <w:ins w:id="51" w:author="Author">
        <w:r w:rsidRPr="00F860AB">
          <w:rPr>
            <w:rFonts w:ascii="Arial" w:hAnsi="Arial" w:cs="Arial"/>
            <w:sz w:val="24"/>
            <w:szCs w:val="24"/>
          </w:rPr>
          <w:t>or</w:t>
        </w:r>
      </w:ins>
      <w:r w:rsidRPr="00F860AB">
        <w:rPr>
          <w:rFonts w:ascii="Arial" w:hAnsi="Arial" w:cs="Arial"/>
          <w:sz w:val="24"/>
          <w:szCs w:val="24"/>
        </w:rPr>
        <w:t xml:space="preserve"> reserved rights on file with the board.</w:t>
      </w:r>
    </w:p>
    <w:p w14:paraId="0BF430CB" w14:textId="35C0D5DE" w:rsidR="008B3EAE" w:rsidRDefault="008B3EAE" w:rsidP="008B3EAE">
      <w:pPr>
        <w:pStyle w:val="ListParagraph"/>
        <w:numPr>
          <w:ilvl w:val="1"/>
          <w:numId w:val="28"/>
        </w:numPr>
        <w:contextualSpacing w:val="0"/>
        <w:rPr>
          <w:ins w:id="52" w:author="Author"/>
          <w:rFonts w:ascii="Arial" w:hAnsi="Arial" w:cs="Arial"/>
          <w:sz w:val="24"/>
          <w:szCs w:val="24"/>
        </w:rPr>
      </w:pPr>
      <w:r>
        <w:rPr>
          <w:rFonts w:ascii="Arial" w:hAnsi="Arial" w:cs="Arial"/>
          <w:sz w:val="24"/>
          <w:szCs w:val="24"/>
        </w:rPr>
        <w:t>“</w:t>
      </w:r>
      <w:del w:id="53" w:author="Author">
        <w:r w:rsidR="00D91D39" w:rsidRPr="000D6F5C">
          <w:rPr>
            <w:rFonts w:ascii="Arial" w:hAnsi="Arial" w:cs="Arial"/>
            <w:sz w:val="24"/>
            <w:szCs w:val="24"/>
          </w:rPr>
          <w:delText>Diverter with multiple claimed rights</w:delText>
        </w:r>
      </w:del>
      <w:ins w:id="54" w:author="Author">
        <w:r>
          <w:rPr>
            <w:rFonts w:ascii="Arial" w:hAnsi="Arial" w:cs="Arial"/>
            <w:sz w:val="24"/>
            <w:szCs w:val="24"/>
          </w:rPr>
          <w:t>Division</w:t>
        </w:r>
      </w:ins>
      <w:r>
        <w:rPr>
          <w:rFonts w:ascii="Arial" w:hAnsi="Arial" w:cs="Arial"/>
          <w:sz w:val="24"/>
          <w:szCs w:val="24"/>
        </w:rPr>
        <w:t xml:space="preserve">” means </w:t>
      </w:r>
      <w:del w:id="55" w:author="Author">
        <w:r w:rsidR="00D91D39" w:rsidRPr="000D6F5C">
          <w:rPr>
            <w:rFonts w:ascii="Arial" w:hAnsi="Arial" w:cs="Arial"/>
            <w:sz w:val="24"/>
            <w:szCs w:val="24"/>
          </w:rPr>
          <w:delText xml:space="preserve">a diverter who diverts </w:delText>
        </w:r>
      </w:del>
      <w:ins w:id="56" w:author="Author">
        <w:r>
          <w:rPr>
            <w:rFonts w:ascii="Arial" w:hAnsi="Arial" w:cs="Arial"/>
            <w:sz w:val="24"/>
            <w:szCs w:val="24"/>
          </w:rPr>
          <w:t>the board’s Division of Water Rights.</w:t>
        </w:r>
      </w:ins>
    </w:p>
    <w:p w14:paraId="320083D5" w14:textId="4C539A3E" w:rsidR="008B3EAE" w:rsidRPr="00772878" w:rsidRDefault="008B3EAE" w:rsidP="008B3EAE">
      <w:pPr>
        <w:pStyle w:val="ListParagraph"/>
        <w:numPr>
          <w:ilvl w:val="1"/>
          <w:numId w:val="28"/>
        </w:numPr>
        <w:contextualSpacing w:val="0"/>
        <w:rPr>
          <w:ins w:id="57" w:author="Author"/>
          <w:rFonts w:ascii="Arial" w:hAnsi="Arial" w:cs="Arial"/>
          <w:sz w:val="24"/>
          <w:szCs w:val="24"/>
        </w:rPr>
      </w:pPr>
      <w:ins w:id="58" w:author="Author">
        <w:r w:rsidRPr="00772878">
          <w:rPr>
            <w:rFonts w:ascii="Arial" w:hAnsi="Arial" w:cs="Arial"/>
            <w:sz w:val="24"/>
            <w:szCs w:val="24"/>
          </w:rPr>
          <w:t xml:space="preserve">“Identification number” of a claimed </w:t>
        </w:r>
      </w:ins>
      <w:r w:rsidRPr="00772878">
        <w:rPr>
          <w:rFonts w:ascii="Arial" w:hAnsi="Arial" w:cs="Arial"/>
          <w:sz w:val="24"/>
          <w:szCs w:val="24"/>
        </w:rPr>
        <w:t xml:space="preserve">water </w:t>
      </w:r>
      <w:del w:id="59" w:author="Author">
        <w:r w:rsidR="00D91D39" w:rsidRPr="000D6F5C">
          <w:rPr>
            <w:rFonts w:ascii="Arial" w:hAnsi="Arial" w:cs="Arial"/>
            <w:sz w:val="24"/>
            <w:szCs w:val="24"/>
          </w:rPr>
          <w:delText>under more than one</w:delText>
        </w:r>
      </w:del>
      <w:ins w:id="60" w:author="Author">
        <w:r w:rsidRPr="00772878">
          <w:rPr>
            <w:rFonts w:ascii="Arial" w:hAnsi="Arial" w:cs="Arial"/>
            <w:sz w:val="24"/>
            <w:szCs w:val="24"/>
          </w:rPr>
          <w:t>right means the unique alphanumeric value that starts with a letter followed by a minimum of six numeric characters and that identifies any</w:t>
        </w:r>
      </w:ins>
      <w:r w:rsidRPr="00772878">
        <w:rPr>
          <w:rFonts w:ascii="Arial" w:hAnsi="Arial" w:cs="Arial"/>
          <w:sz w:val="24"/>
          <w:szCs w:val="24"/>
        </w:rPr>
        <w:t xml:space="preserve"> of the following:</w:t>
      </w:r>
      <w:del w:id="61" w:author="Author">
        <w:r w:rsidR="00D91D39" w:rsidRPr="000D6F5C">
          <w:rPr>
            <w:rFonts w:ascii="Arial" w:hAnsi="Arial" w:cs="Arial"/>
            <w:sz w:val="24"/>
            <w:szCs w:val="24"/>
          </w:rPr>
          <w:delText xml:space="preserve"> permits, licenses, registrations, stockpond certificates, or statements of </w:delText>
        </w:r>
      </w:del>
    </w:p>
    <w:p w14:paraId="58CE6309" w14:textId="77777777" w:rsidR="008B3EAE" w:rsidRPr="00772878" w:rsidRDefault="008B3EAE" w:rsidP="008B3EAE">
      <w:pPr>
        <w:pStyle w:val="ListParagraph"/>
        <w:numPr>
          <w:ilvl w:val="2"/>
          <w:numId w:val="28"/>
        </w:numPr>
        <w:contextualSpacing w:val="0"/>
        <w:rPr>
          <w:ins w:id="62" w:author="Author"/>
          <w:rFonts w:ascii="Arial" w:hAnsi="Arial" w:cs="Arial"/>
          <w:sz w:val="24"/>
          <w:szCs w:val="24"/>
        </w:rPr>
      </w:pPr>
      <w:ins w:id="63" w:author="Author">
        <w:r w:rsidRPr="00772878">
          <w:rPr>
            <w:rFonts w:ascii="Arial" w:hAnsi="Arial" w:cs="Arial"/>
            <w:sz w:val="24"/>
            <w:szCs w:val="24"/>
          </w:rPr>
          <w:t xml:space="preserve">Application number for a </w:t>
        </w:r>
      </w:ins>
      <w:r w:rsidRPr="00772878">
        <w:rPr>
          <w:rFonts w:ascii="Arial" w:hAnsi="Arial" w:cs="Arial"/>
          <w:sz w:val="24"/>
          <w:szCs w:val="24"/>
        </w:rPr>
        <w:t xml:space="preserve">water </w:t>
      </w:r>
      <w:ins w:id="64" w:author="Author">
        <w:r w:rsidRPr="00772878">
          <w:rPr>
            <w:rFonts w:ascii="Arial" w:hAnsi="Arial" w:cs="Arial"/>
            <w:sz w:val="24"/>
            <w:szCs w:val="24"/>
          </w:rPr>
          <w:t>right license, permit, or registration; or</w:t>
        </w:r>
      </w:ins>
    </w:p>
    <w:p w14:paraId="00BA3640" w14:textId="77777777" w:rsidR="008B3EAE" w:rsidRPr="00772878" w:rsidRDefault="008B3EAE" w:rsidP="008B3EAE">
      <w:pPr>
        <w:pStyle w:val="ListParagraph"/>
        <w:numPr>
          <w:ilvl w:val="2"/>
          <w:numId w:val="28"/>
        </w:numPr>
        <w:contextualSpacing w:val="0"/>
        <w:rPr>
          <w:ins w:id="65" w:author="Author"/>
          <w:rFonts w:ascii="Arial" w:hAnsi="Arial" w:cs="Arial"/>
          <w:sz w:val="24"/>
          <w:szCs w:val="24"/>
        </w:rPr>
      </w:pPr>
      <w:ins w:id="66" w:author="Author">
        <w:r w:rsidRPr="6B86F8E6">
          <w:rPr>
            <w:rFonts w:ascii="Arial" w:hAnsi="Arial" w:cs="Arial"/>
            <w:sz w:val="24"/>
            <w:szCs w:val="24"/>
          </w:rPr>
          <w:t>Statement number for a claimed riparian or pre-1914 appropriative right submitted in a Statement of Water Diversions and Use.</w:t>
        </w:r>
      </w:ins>
    </w:p>
    <w:p w14:paraId="02BFF0E6" w14:textId="3E5116AA" w:rsidR="008B3EAE" w:rsidRPr="00772878" w:rsidRDefault="008B3EAE" w:rsidP="008B3EAE">
      <w:pPr>
        <w:pStyle w:val="ListParagraph"/>
        <w:numPr>
          <w:ilvl w:val="1"/>
          <w:numId w:val="28"/>
        </w:numPr>
        <w:contextualSpacing w:val="0"/>
        <w:rPr>
          <w:rFonts w:ascii="Arial" w:hAnsi="Arial" w:cs="Arial"/>
          <w:sz w:val="24"/>
          <w:szCs w:val="24"/>
        </w:rPr>
      </w:pPr>
      <w:ins w:id="67" w:author="Author">
        <w:r w:rsidRPr="00772878">
          <w:rPr>
            <w:rFonts w:ascii="Arial" w:hAnsi="Arial" w:cs="Arial"/>
            <w:sz w:val="24"/>
            <w:szCs w:val="24"/>
          </w:rPr>
          <w:t xml:space="preserve">“Maximum allowable </w:t>
        </w:r>
      </w:ins>
      <w:r w:rsidRPr="00772878">
        <w:rPr>
          <w:rFonts w:ascii="Arial" w:hAnsi="Arial" w:cs="Arial"/>
          <w:sz w:val="24"/>
          <w:szCs w:val="24"/>
        </w:rPr>
        <w:t xml:space="preserve">diversion </w:t>
      </w:r>
      <w:del w:id="68" w:author="Author">
        <w:r w:rsidR="00D91D39" w:rsidRPr="000D6F5C">
          <w:rPr>
            <w:rFonts w:ascii="Arial" w:hAnsi="Arial" w:cs="Arial"/>
            <w:sz w:val="24"/>
            <w:szCs w:val="24"/>
          </w:rPr>
          <w:delText>and use.</w:delText>
        </w:r>
      </w:del>
      <w:ins w:id="69" w:author="Author">
        <w:r w:rsidRPr="00772878">
          <w:rPr>
            <w:rFonts w:ascii="Arial" w:hAnsi="Arial" w:cs="Arial"/>
            <w:sz w:val="24"/>
            <w:szCs w:val="24"/>
          </w:rPr>
          <w:t>amount</w:t>
        </w:r>
        <w:r>
          <w:rPr>
            <w:rFonts w:ascii="Arial" w:hAnsi="Arial" w:cs="Arial"/>
            <w:sz w:val="24"/>
            <w:szCs w:val="24"/>
          </w:rPr>
          <w:t xml:space="preserve"> or rate</w:t>
        </w:r>
        <w:r w:rsidRPr="00772878">
          <w:rPr>
            <w:rFonts w:ascii="Arial" w:hAnsi="Arial" w:cs="Arial"/>
            <w:sz w:val="24"/>
            <w:szCs w:val="24"/>
          </w:rPr>
          <w:t>” means any of the following:</w:t>
        </w:r>
      </w:ins>
    </w:p>
    <w:p w14:paraId="47DF3EF1" w14:textId="77777777" w:rsidR="00D91D39" w:rsidRPr="000D6F5C" w:rsidRDefault="00D91D39" w:rsidP="00500015">
      <w:pPr>
        <w:pStyle w:val="ListParagraph"/>
        <w:numPr>
          <w:ilvl w:val="1"/>
          <w:numId w:val="35"/>
        </w:numPr>
        <w:contextualSpacing w:val="0"/>
        <w:rPr>
          <w:del w:id="70" w:author="Author"/>
          <w:rFonts w:ascii="Arial" w:hAnsi="Arial" w:cs="Arial"/>
          <w:sz w:val="24"/>
          <w:szCs w:val="24"/>
        </w:rPr>
      </w:pPr>
      <w:del w:id="71" w:author="Author">
        <w:r w:rsidRPr="000D6F5C">
          <w:rPr>
            <w:rFonts w:ascii="Arial" w:hAnsi="Arial" w:cs="Arial"/>
            <w:sz w:val="24"/>
            <w:szCs w:val="24"/>
          </w:rPr>
          <w:delText>“Executive director” means the Executive Director of the board.</w:delText>
        </w:r>
      </w:del>
    </w:p>
    <w:p w14:paraId="18894B26" w14:textId="77777777" w:rsidR="008B3EAE" w:rsidRPr="00772878" w:rsidRDefault="008B3EAE" w:rsidP="008B3EAE">
      <w:pPr>
        <w:pStyle w:val="ListParagraph"/>
        <w:numPr>
          <w:ilvl w:val="2"/>
          <w:numId w:val="28"/>
        </w:numPr>
        <w:contextualSpacing w:val="0"/>
        <w:rPr>
          <w:ins w:id="72" w:author="Author"/>
          <w:rFonts w:ascii="Arial" w:hAnsi="Arial" w:cs="Arial"/>
          <w:sz w:val="24"/>
          <w:szCs w:val="24"/>
        </w:rPr>
      </w:pPr>
      <w:ins w:id="73" w:author="Author">
        <w:r w:rsidRPr="00772878">
          <w:rPr>
            <w:rFonts w:ascii="Arial" w:hAnsi="Arial" w:cs="Arial"/>
            <w:sz w:val="24"/>
            <w:szCs w:val="24"/>
          </w:rPr>
          <w:t>The maximum volume or flow rate of water that is authorized to be diverted</w:t>
        </w:r>
        <w:r>
          <w:rPr>
            <w:rFonts w:ascii="Arial" w:hAnsi="Arial" w:cs="Arial"/>
            <w:sz w:val="24"/>
            <w:szCs w:val="24"/>
          </w:rPr>
          <w:t xml:space="preserve"> annually</w:t>
        </w:r>
        <w:r w:rsidRPr="00772878">
          <w:rPr>
            <w:rFonts w:ascii="Arial" w:hAnsi="Arial" w:cs="Arial"/>
            <w:sz w:val="24"/>
            <w:szCs w:val="24"/>
          </w:rPr>
          <w:t xml:space="preserve"> under a permit, license,</w:t>
        </w:r>
        <w:r>
          <w:rPr>
            <w:rFonts w:ascii="Arial" w:hAnsi="Arial" w:cs="Arial"/>
            <w:sz w:val="24"/>
            <w:szCs w:val="24"/>
          </w:rPr>
          <w:t xml:space="preserve"> or</w:t>
        </w:r>
        <w:r w:rsidRPr="00772878">
          <w:rPr>
            <w:rFonts w:ascii="Arial" w:hAnsi="Arial" w:cs="Arial"/>
            <w:sz w:val="24"/>
            <w:szCs w:val="24"/>
          </w:rPr>
          <w:t xml:space="preserve"> registration; </w:t>
        </w:r>
      </w:ins>
    </w:p>
    <w:p w14:paraId="6614BA7E" w14:textId="77777777" w:rsidR="008B3EAE" w:rsidRPr="00772878" w:rsidRDefault="008B3EAE" w:rsidP="008B3EAE">
      <w:pPr>
        <w:pStyle w:val="ListParagraph"/>
        <w:numPr>
          <w:ilvl w:val="2"/>
          <w:numId w:val="28"/>
        </w:numPr>
        <w:contextualSpacing w:val="0"/>
        <w:rPr>
          <w:ins w:id="74" w:author="Author"/>
          <w:rFonts w:ascii="Arial" w:hAnsi="Arial" w:cs="Arial"/>
          <w:sz w:val="24"/>
          <w:szCs w:val="24"/>
        </w:rPr>
      </w:pPr>
      <w:ins w:id="75" w:author="Author">
        <w:r w:rsidRPr="6B86F8E6">
          <w:rPr>
            <w:rFonts w:ascii="Arial" w:hAnsi="Arial" w:cs="Arial"/>
            <w:sz w:val="24"/>
            <w:szCs w:val="24"/>
          </w:rPr>
          <w:t>The initial or maximum volume or flow rate of water diverted in a twelve month reporting period under a claimed pre-1914 water right filed in a Statement of Water Diversions and Use; or</w:t>
        </w:r>
      </w:ins>
    </w:p>
    <w:p w14:paraId="4443627B" w14:textId="77777777" w:rsidR="008B3EAE" w:rsidRPr="00772878" w:rsidRDefault="008B3EAE" w:rsidP="008B3EAE">
      <w:pPr>
        <w:pStyle w:val="ListParagraph"/>
        <w:numPr>
          <w:ilvl w:val="2"/>
          <w:numId w:val="28"/>
        </w:numPr>
        <w:contextualSpacing w:val="0"/>
        <w:rPr>
          <w:ins w:id="76" w:author="Author"/>
          <w:rFonts w:ascii="Arial" w:hAnsi="Arial" w:cs="Arial"/>
          <w:sz w:val="24"/>
          <w:szCs w:val="24"/>
        </w:rPr>
      </w:pPr>
      <w:ins w:id="77" w:author="Author">
        <w:r w:rsidRPr="00772878">
          <w:rPr>
            <w:rFonts w:ascii="Arial" w:hAnsi="Arial" w:cs="Arial"/>
            <w:sz w:val="24"/>
            <w:szCs w:val="24"/>
          </w:rPr>
          <w:t xml:space="preserve">The maximum historical or </w:t>
        </w:r>
        <w:r>
          <w:rPr>
            <w:rFonts w:ascii="Arial" w:hAnsi="Arial" w:cs="Arial"/>
            <w:sz w:val="24"/>
            <w:szCs w:val="24"/>
          </w:rPr>
          <w:t xml:space="preserve">maximum </w:t>
        </w:r>
        <w:r w:rsidRPr="00772878">
          <w:rPr>
            <w:rFonts w:ascii="Arial" w:hAnsi="Arial" w:cs="Arial"/>
            <w:sz w:val="24"/>
            <w:szCs w:val="24"/>
          </w:rPr>
          <w:t xml:space="preserve">anticipated </w:t>
        </w:r>
        <w:r>
          <w:rPr>
            <w:rFonts w:ascii="Arial" w:hAnsi="Arial" w:cs="Arial"/>
            <w:sz w:val="24"/>
            <w:szCs w:val="24"/>
          </w:rPr>
          <w:t>volume or flow rate of water diverted</w:t>
        </w:r>
        <w:r w:rsidRPr="00772878">
          <w:rPr>
            <w:rFonts w:ascii="Arial" w:hAnsi="Arial" w:cs="Arial"/>
            <w:sz w:val="24"/>
            <w:szCs w:val="24"/>
          </w:rPr>
          <w:t xml:space="preserve"> </w:t>
        </w:r>
        <w:r>
          <w:rPr>
            <w:rFonts w:ascii="Arial" w:hAnsi="Arial" w:cs="Arial"/>
            <w:sz w:val="24"/>
            <w:szCs w:val="24"/>
          </w:rPr>
          <w:t>in</w:t>
        </w:r>
        <w:r w:rsidRPr="00772878">
          <w:rPr>
            <w:rFonts w:ascii="Arial" w:hAnsi="Arial" w:cs="Arial"/>
            <w:sz w:val="24"/>
            <w:szCs w:val="24"/>
          </w:rPr>
          <w:t xml:space="preserve"> any twelve</w:t>
        </w:r>
        <w:r>
          <w:rPr>
            <w:rFonts w:ascii="Arial" w:hAnsi="Arial" w:cs="Arial"/>
            <w:sz w:val="24"/>
            <w:szCs w:val="24"/>
          </w:rPr>
          <w:t xml:space="preserve"> </w:t>
        </w:r>
        <w:r w:rsidRPr="00772878">
          <w:rPr>
            <w:rFonts w:ascii="Arial" w:hAnsi="Arial" w:cs="Arial"/>
            <w:sz w:val="24"/>
            <w:szCs w:val="24"/>
          </w:rPr>
          <w:t>month reporting period for a claimed riparian right filed in a Statement of Water Diversions and Use.</w:t>
        </w:r>
      </w:ins>
    </w:p>
    <w:p w14:paraId="6825DDA6" w14:textId="1D4D2E1E" w:rsidR="008B3EAE" w:rsidRDefault="008B3EAE" w:rsidP="008B3EAE">
      <w:pPr>
        <w:pStyle w:val="ListParagraph"/>
        <w:numPr>
          <w:ilvl w:val="1"/>
          <w:numId w:val="28"/>
        </w:numPr>
        <w:contextualSpacing w:val="0"/>
        <w:rPr>
          <w:ins w:id="78" w:author="Author"/>
          <w:rFonts w:ascii="Arial" w:hAnsi="Arial" w:cs="Arial"/>
          <w:sz w:val="24"/>
          <w:szCs w:val="24"/>
        </w:rPr>
      </w:pPr>
      <w:r w:rsidRPr="00772878">
        <w:rPr>
          <w:rFonts w:ascii="Arial" w:hAnsi="Arial" w:cs="Arial"/>
          <w:sz w:val="24"/>
          <w:szCs w:val="24"/>
        </w:rPr>
        <w:t xml:space="preserve">“Measurement </w:t>
      </w:r>
      <w:del w:id="79" w:author="Author">
        <w:r w:rsidR="00D91D39" w:rsidRPr="000D6F5C">
          <w:rPr>
            <w:rFonts w:ascii="Arial" w:hAnsi="Arial" w:cs="Arial"/>
            <w:sz w:val="24"/>
            <w:szCs w:val="24"/>
          </w:rPr>
          <w:delText xml:space="preserve">method” means a method capable of </w:delText>
        </w:r>
      </w:del>
      <w:ins w:id="80" w:author="Author">
        <w:r w:rsidRPr="00772878">
          <w:rPr>
            <w:rFonts w:ascii="Arial" w:hAnsi="Arial" w:cs="Arial"/>
            <w:sz w:val="24"/>
            <w:szCs w:val="24"/>
          </w:rPr>
          <w:t xml:space="preserve">methodology” means the combination of all measuring devices and any accompanying methodology, including calculations, conversions, formulas, and quality assurance protocols, through which </w:t>
        </w:r>
        <w:r w:rsidRPr="00772878">
          <w:rPr>
            <w:rFonts w:ascii="Arial" w:hAnsi="Arial" w:cs="Arial"/>
            <w:sz w:val="24"/>
            <w:szCs w:val="24"/>
          </w:rPr>
          <w:lastRenderedPageBreak/>
          <w:t>a diverter accounts for the volume and flow rate of water diverted under each claimed water right.</w:t>
        </w:r>
      </w:ins>
    </w:p>
    <w:p w14:paraId="0FB528C3" w14:textId="34EEFFC1" w:rsidR="008B3EAE" w:rsidRPr="00772878" w:rsidRDefault="008B3EAE" w:rsidP="008B3EAE">
      <w:pPr>
        <w:pStyle w:val="ListParagraph"/>
        <w:numPr>
          <w:ilvl w:val="1"/>
          <w:numId w:val="28"/>
        </w:numPr>
        <w:contextualSpacing w:val="0"/>
        <w:rPr>
          <w:ins w:id="81" w:author="Author"/>
          <w:rFonts w:ascii="Arial" w:hAnsi="Arial" w:cs="Arial"/>
          <w:sz w:val="24"/>
          <w:szCs w:val="24"/>
        </w:rPr>
      </w:pPr>
      <w:ins w:id="82" w:author="Author">
        <w:r>
          <w:rPr>
            <w:rFonts w:ascii="Arial" w:hAnsi="Arial" w:cs="Arial"/>
            <w:sz w:val="24"/>
            <w:szCs w:val="24"/>
          </w:rPr>
          <w:t xml:space="preserve">“Measuring” includes </w:t>
        </w:r>
      </w:ins>
      <w:r>
        <w:rPr>
          <w:rFonts w:ascii="Arial" w:hAnsi="Arial" w:cs="Arial"/>
          <w:sz w:val="24"/>
          <w:szCs w:val="24"/>
        </w:rPr>
        <w:t>accounting for</w:t>
      </w:r>
      <w:del w:id="83" w:author="Author">
        <w:r w:rsidR="00D91D39" w:rsidRPr="000D6F5C">
          <w:rPr>
            <w:rFonts w:ascii="Arial" w:hAnsi="Arial" w:cs="Arial"/>
            <w:sz w:val="24"/>
            <w:szCs w:val="24"/>
          </w:rPr>
          <w:delText xml:space="preserve"> the rate</w:delText>
        </w:r>
      </w:del>
      <w:ins w:id="84" w:author="Author">
        <w:r>
          <w:rPr>
            <w:rFonts w:ascii="Arial" w:hAnsi="Arial" w:cs="Arial"/>
            <w:sz w:val="24"/>
            <w:szCs w:val="24"/>
          </w:rPr>
          <w:t>, calculating, determining, and recording the measured value, as necessary.</w:t>
        </w:r>
      </w:ins>
    </w:p>
    <w:p w14:paraId="33E97331" w14:textId="77777777" w:rsidR="008B3EAE" w:rsidRPr="00772878" w:rsidRDefault="008B3EAE" w:rsidP="008B3EAE">
      <w:pPr>
        <w:pStyle w:val="ListParagraph"/>
        <w:numPr>
          <w:ilvl w:val="1"/>
          <w:numId w:val="28"/>
        </w:numPr>
        <w:contextualSpacing w:val="0"/>
        <w:rPr>
          <w:ins w:id="85" w:author="Author"/>
          <w:rFonts w:ascii="Arial" w:hAnsi="Arial" w:cs="Arial"/>
          <w:sz w:val="24"/>
          <w:szCs w:val="24"/>
        </w:rPr>
      </w:pPr>
      <w:ins w:id="86" w:author="Author">
        <w:r w:rsidRPr="00772878">
          <w:rPr>
            <w:rFonts w:ascii="Arial" w:hAnsi="Arial" w:cs="Arial"/>
            <w:sz w:val="24"/>
            <w:szCs w:val="24"/>
          </w:rPr>
          <w:t>“Measuring device” means a device or other means of measuring that either directly measures volume or flow rate or measures a different parameter that can be used to calculate volume and flow rate, such as velocity, water elevation, volume of water in storage, or electricity consumption or generation.</w:t>
        </w:r>
      </w:ins>
    </w:p>
    <w:p w14:paraId="1DF4FB0A" w14:textId="77777777" w:rsidR="008B3EAE" w:rsidRPr="00772878" w:rsidRDefault="008B3EAE" w:rsidP="008B3EAE">
      <w:pPr>
        <w:pStyle w:val="ListParagraph"/>
        <w:numPr>
          <w:ilvl w:val="1"/>
          <w:numId w:val="28"/>
        </w:numPr>
        <w:contextualSpacing w:val="0"/>
        <w:rPr>
          <w:ins w:id="87" w:author="Author"/>
          <w:rFonts w:ascii="Arial" w:hAnsi="Arial" w:cs="Arial"/>
          <w:sz w:val="24"/>
          <w:szCs w:val="24"/>
        </w:rPr>
      </w:pPr>
      <w:ins w:id="88" w:author="Author">
        <w:r w:rsidRPr="00772878">
          <w:rPr>
            <w:rFonts w:ascii="Arial" w:hAnsi="Arial" w:cs="Arial"/>
            <w:sz w:val="24"/>
            <w:szCs w:val="24"/>
          </w:rPr>
          <w:t>“Online reporting platform” means a secure, internet-based software application designed to facilitate the submission, processing, management, and storage of reports, data, documents, or other information.</w:t>
        </w:r>
      </w:ins>
    </w:p>
    <w:p w14:paraId="5A4F791C" w14:textId="2F1FE9D0" w:rsidR="008B3EAE" w:rsidRDefault="008B3EAE" w:rsidP="008B3EAE">
      <w:pPr>
        <w:pStyle w:val="ListParagraph"/>
        <w:numPr>
          <w:ilvl w:val="1"/>
          <w:numId w:val="28"/>
        </w:numPr>
        <w:contextualSpacing w:val="0"/>
        <w:rPr>
          <w:ins w:id="89" w:author="Author"/>
          <w:rFonts w:ascii="Arial" w:hAnsi="Arial" w:cs="Arial"/>
          <w:sz w:val="24"/>
          <w:szCs w:val="24"/>
        </w:rPr>
      </w:pPr>
      <w:ins w:id="90" w:author="Author">
        <w:r w:rsidRPr="00772878">
          <w:rPr>
            <w:rFonts w:ascii="Arial" w:hAnsi="Arial" w:cs="Arial"/>
            <w:sz w:val="24"/>
            <w:szCs w:val="24"/>
          </w:rPr>
          <w:t>“Point of diversion” means the location where water is diverted. Points of diversion include points</w:t>
        </w:r>
      </w:ins>
      <w:r w:rsidRPr="00772878">
        <w:rPr>
          <w:rFonts w:ascii="Arial" w:hAnsi="Arial" w:cs="Arial"/>
          <w:sz w:val="24"/>
          <w:szCs w:val="24"/>
        </w:rPr>
        <w:t xml:space="preserve"> of direct diversion, </w:t>
      </w:r>
      <w:del w:id="91" w:author="Author">
        <w:r w:rsidR="00D91D39" w:rsidRPr="000D6F5C">
          <w:rPr>
            <w:rFonts w:ascii="Arial" w:hAnsi="Arial" w:cs="Arial"/>
            <w:sz w:val="24"/>
            <w:szCs w:val="24"/>
          </w:rPr>
          <w:delText>rate</w:delText>
        </w:r>
      </w:del>
      <w:ins w:id="92" w:author="Author">
        <w:r w:rsidRPr="00772878">
          <w:rPr>
            <w:rFonts w:ascii="Arial" w:hAnsi="Arial" w:cs="Arial"/>
            <w:sz w:val="24"/>
            <w:szCs w:val="24"/>
          </w:rPr>
          <w:t>points</w:t>
        </w:r>
      </w:ins>
      <w:r w:rsidRPr="00772878">
        <w:rPr>
          <w:rFonts w:ascii="Arial" w:hAnsi="Arial" w:cs="Arial"/>
          <w:sz w:val="24"/>
          <w:szCs w:val="24"/>
        </w:rPr>
        <w:t xml:space="preserve"> of </w:t>
      </w:r>
      <w:del w:id="93" w:author="Author">
        <w:r w:rsidR="00D91D39" w:rsidRPr="000D6F5C">
          <w:rPr>
            <w:rFonts w:ascii="Arial" w:hAnsi="Arial" w:cs="Arial"/>
            <w:sz w:val="24"/>
            <w:szCs w:val="24"/>
          </w:rPr>
          <w:delText>collection</w:delText>
        </w:r>
      </w:del>
      <w:ins w:id="94" w:author="Author">
        <w:r w:rsidRPr="00772878">
          <w:rPr>
            <w:rFonts w:ascii="Arial" w:hAnsi="Arial" w:cs="Arial"/>
            <w:sz w:val="24"/>
            <w:szCs w:val="24"/>
          </w:rPr>
          <w:t>diversion</w:t>
        </w:r>
      </w:ins>
      <w:r w:rsidRPr="00772878">
        <w:rPr>
          <w:rFonts w:ascii="Arial" w:hAnsi="Arial" w:cs="Arial"/>
          <w:sz w:val="24"/>
          <w:szCs w:val="24"/>
        </w:rPr>
        <w:t xml:space="preserve"> to storage, </w:t>
      </w:r>
      <w:del w:id="95" w:author="Author">
        <w:r w:rsidR="00D91D39" w:rsidRPr="000D6F5C">
          <w:rPr>
            <w:rFonts w:ascii="Arial" w:hAnsi="Arial" w:cs="Arial"/>
            <w:sz w:val="24"/>
            <w:szCs w:val="24"/>
          </w:rPr>
          <w:delText>and rate</w:delText>
        </w:r>
      </w:del>
      <w:ins w:id="96" w:author="Author">
        <w:r w:rsidRPr="00772878">
          <w:rPr>
            <w:rFonts w:ascii="Arial" w:hAnsi="Arial" w:cs="Arial"/>
            <w:sz w:val="24"/>
            <w:szCs w:val="24"/>
          </w:rPr>
          <w:t>points</w:t>
        </w:r>
      </w:ins>
      <w:r w:rsidRPr="00772878">
        <w:rPr>
          <w:rFonts w:ascii="Arial" w:hAnsi="Arial" w:cs="Arial"/>
          <w:sz w:val="24"/>
          <w:szCs w:val="24"/>
        </w:rPr>
        <w:t xml:space="preserve"> of </w:t>
      </w:r>
      <w:del w:id="97" w:author="Author">
        <w:r w:rsidR="00D91D39" w:rsidRPr="000D6F5C">
          <w:rPr>
            <w:rFonts w:ascii="Arial" w:hAnsi="Arial" w:cs="Arial"/>
            <w:sz w:val="24"/>
            <w:szCs w:val="24"/>
          </w:rPr>
          <w:delText>withdrawal</w:delText>
        </w:r>
      </w:del>
      <w:ins w:id="98" w:author="Author">
        <w:r w:rsidRPr="00772878">
          <w:rPr>
            <w:rFonts w:ascii="Arial" w:hAnsi="Arial" w:cs="Arial"/>
            <w:sz w:val="24"/>
            <w:szCs w:val="24"/>
          </w:rPr>
          <w:t>rediversion of previously diverted</w:t>
        </w:r>
      </w:ins>
      <w:r w:rsidRPr="00772878">
        <w:rPr>
          <w:rFonts w:ascii="Arial" w:hAnsi="Arial" w:cs="Arial"/>
          <w:sz w:val="24"/>
          <w:szCs w:val="24"/>
        </w:rPr>
        <w:t xml:space="preserve"> </w:t>
      </w:r>
      <w:r>
        <w:rPr>
          <w:rFonts w:ascii="Arial" w:hAnsi="Arial" w:cs="Arial"/>
          <w:sz w:val="24"/>
          <w:szCs w:val="24"/>
        </w:rPr>
        <w:t xml:space="preserve">or </w:t>
      </w:r>
      <w:del w:id="99" w:author="Author">
        <w:r w:rsidR="00D91D39" w:rsidRPr="000D6F5C">
          <w:rPr>
            <w:rFonts w:ascii="Arial" w:hAnsi="Arial" w:cs="Arial"/>
            <w:sz w:val="24"/>
            <w:szCs w:val="24"/>
          </w:rPr>
          <w:delText>release from storage where</w:delText>
        </w:r>
      </w:del>
      <w:ins w:id="100" w:author="Author">
        <w:r>
          <w:rPr>
            <w:rFonts w:ascii="Arial" w:hAnsi="Arial" w:cs="Arial"/>
            <w:sz w:val="24"/>
            <w:szCs w:val="24"/>
          </w:rPr>
          <w:t xml:space="preserve">previously stored </w:t>
        </w:r>
        <w:r w:rsidRPr="00772878">
          <w:rPr>
            <w:rFonts w:ascii="Arial" w:hAnsi="Arial" w:cs="Arial"/>
            <w:sz w:val="24"/>
            <w:szCs w:val="24"/>
          </w:rPr>
          <w:t>water</w:t>
        </w:r>
        <w:r>
          <w:rPr>
            <w:rFonts w:ascii="Arial" w:hAnsi="Arial" w:cs="Arial"/>
            <w:sz w:val="24"/>
            <w:szCs w:val="24"/>
          </w:rPr>
          <w:t>, and any combination thereof that occurs at</w:t>
        </w:r>
      </w:ins>
      <w:r>
        <w:rPr>
          <w:rFonts w:ascii="Arial" w:hAnsi="Arial" w:cs="Arial"/>
          <w:sz w:val="24"/>
          <w:szCs w:val="24"/>
        </w:rPr>
        <w:t xml:space="preserve"> the </w:t>
      </w:r>
      <w:del w:id="101" w:author="Author">
        <w:r w:rsidR="00D91D39" w:rsidRPr="000D6F5C">
          <w:rPr>
            <w:rFonts w:ascii="Arial" w:hAnsi="Arial" w:cs="Arial"/>
            <w:sz w:val="24"/>
            <w:szCs w:val="24"/>
          </w:rPr>
          <w:delText>method is likely</w:delText>
        </w:r>
      </w:del>
      <w:ins w:id="102" w:author="Author">
        <w:r>
          <w:rPr>
            <w:rFonts w:ascii="Arial" w:hAnsi="Arial" w:cs="Arial"/>
            <w:sz w:val="24"/>
            <w:szCs w:val="24"/>
          </w:rPr>
          <w:t>same location</w:t>
        </w:r>
        <w:r w:rsidRPr="00772878">
          <w:rPr>
            <w:rFonts w:ascii="Arial" w:hAnsi="Arial" w:cs="Arial"/>
            <w:sz w:val="24"/>
            <w:szCs w:val="24"/>
          </w:rPr>
          <w:t>.</w:t>
        </w:r>
      </w:ins>
    </w:p>
    <w:p w14:paraId="35E61624" w14:textId="66F3F9B8" w:rsidR="008B3EAE" w:rsidRPr="00772878" w:rsidRDefault="008B3EAE" w:rsidP="008B3EAE">
      <w:pPr>
        <w:pStyle w:val="ListParagraph"/>
        <w:numPr>
          <w:ilvl w:val="1"/>
          <w:numId w:val="28"/>
        </w:numPr>
        <w:contextualSpacing w:val="0"/>
        <w:rPr>
          <w:rFonts w:ascii="Arial" w:hAnsi="Arial" w:cs="Arial"/>
          <w:sz w:val="24"/>
          <w:szCs w:val="24"/>
        </w:rPr>
      </w:pPr>
      <w:ins w:id="103" w:author="Author">
        <w:r w:rsidRPr="00772878">
          <w:rPr>
            <w:rFonts w:ascii="Arial" w:hAnsi="Arial" w:cs="Arial"/>
            <w:sz w:val="24"/>
            <w:szCs w:val="24"/>
          </w:rPr>
          <w:t>“Provisional data” means measurement data in a datafile that may not yet be fully processed or quality assured</w:t>
        </w:r>
      </w:ins>
      <w:r w:rsidRPr="00772878">
        <w:rPr>
          <w:rFonts w:ascii="Arial" w:hAnsi="Arial" w:cs="Arial"/>
          <w:sz w:val="24"/>
          <w:szCs w:val="24"/>
        </w:rPr>
        <w:t xml:space="preserve"> to </w:t>
      </w:r>
      <w:del w:id="104" w:author="Author">
        <w:r w:rsidR="00D91D39" w:rsidRPr="000D6F5C">
          <w:rPr>
            <w:rFonts w:ascii="Arial" w:hAnsi="Arial" w:cs="Arial"/>
            <w:sz w:val="24"/>
            <w:szCs w:val="24"/>
          </w:rPr>
          <w:delText>achieve</w:delText>
        </w:r>
      </w:del>
      <w:ins w:id="105" w:author="Author">
        <w:r w:rsidRPr="00772878">
          <w:rPr>
            <w:rFonts w:ascii="Arial" w:hAnsi="Arial" w:cs="Arial"/>
            <w:sz w:val="24"/>
            <w:szCs w:val="24"/>
          </w:rPr>
          <w:t>meet the</w:t>
        </w:r>
      </w:ins>
      <w:r w:rsidRPr="00772878">
        <w:rPr>
          <w:rFonts w:ascii="Arial" w:hAnsi="Arial" w:cs="Arial"/>
          <w:sz w:val="24"/>
          <w:szCs w:val="24"/>
        </w:rPr>
        <w:t xml:space="preserve"> accuracy </w:t>
      </w:r>
      <w:del w:id="106" w:author="Author">
        <w:r w:rsidR="00D91D39" w:rsidRPr="000D6F5C">
          <w:rPr>
            <w:rFonts w:ascii="Arial" w:hAnsi="Arial" w:cs="Arial"/>
            <w:sz w:val="24"/>
            <w:szCs w:val="24"/>
          </w:rPr>
          <w:delText>standards comparable to those of individual measuring devices as described in section 933 subdivision (d)</w:delText>
        </w:r>
      </w:del>
      <w:ins w:id="107" w:author="Author">
        <w:r w:rsidRPr="00772878">
          <w:rPr>
            <w:rFonts w:ascii="Arial" w:hAnsi="Arial" w:cs="Arial"/>
            <w:sz w:val="24"/>
            <w:szCs w:val="24"/>
          </w:rPr>
          <w:t>requirements</w:t>
        </w:r>
      </w:ins>
      <w:r w:rsidRPr="00772878">
        <w:rPr>
          <w:rFonts w:ascii="Arial" w:hAnsi="Arial" w:cs="Arial"/>
          <w:sz w:val="24"/>
          <w:szCs w:val="24"/>
        </w:rPr>
        <w:t xml:space="preserve"> of this chapter</w:t>
      </w:r>
      <w:ins w:id="108" w:author="Author">
        <w:r w:rsidRPr="00772878">
          <w:rPr>
            <w:rFonts w:ascii="Arial" w:hAnsi="Arial" w:cs="Arial"/>
            <w:sz w:val="24"/>
            <w:szCs w:val="24"/>
          </w:rPr>
          <w:t xml:space="preserve"> or </w:t>
        </w:r>
        <w:r>
          <w:rPr>
            <w:rFonts w:ascii="Arial" w:hAnsi="Arial" w:cs="Arial"/>
            <w:sz w:val="24"/>
            <w:szCs w:val="24"/>
          </w:rPr>
          <w:t xml:space="preserve">that may not yet be </w:t>
        </w:r>
        <w:r w:rsidRPr="00772878">
          <w:rPr>
            <w:rFonts w:ascii="Arial" w:hAnsi="Arial" w:cs="Arial"/>
            <w:sz w:val="24"/>
            <w:szCs w:val="24"/>
          </w:rPr>
          <w:t>fully apportion</w:t>
        </w:r>
        <w:r>
          <w:rPr>
            <w:rFonts w:ascii="Arial" w:hAnsi="Arial" w:cs="Arial"/>
            <w:sz w:val="24"/>
            <w:szCs w:val="24"/>
          </w:rPr>
          <w:t>ed</w:t>
        </w:r>
        <w:r w:rsidRPr="00772878">
          <w:rPr>
            <w:rFonts w:ascii="Arial" w:hAnsi="Arial" w:cs="Arial"/>
            <w:sz w:val="24"/>
            <w:szCs w:val="24"/>
          </w:rPr>
          <w:t xml:space="preserve"> to each claimed water right</w:t>
        </w:r>
        <w:r>
          <w:rPr>
            <w:rFonts w:ascii="Arial" w:hAnsi="Arial" w:cs="Arial"/>
            <w:sz w:val="24"/>
            <w:szCs w:val="24"/>
          </w:rPr>
          <w:t>.</w:t>
        </w:r>
        <w:r w:rsidRPr="00772878">
          <w:rPr>
            <w:rFonts w:ascii="Arial" w:hAnsi="Arial" w:cs="Arial"/>
            <w:sz w:val="24"/>
            <w:szCs w:val="24"/>
          </w:rPr>
          <w:t xml:space="preserve"> </w:t>
        </w:r>
        <w:r>
          <w:rPr>
            <w:rFonts w:ascii="Arial" w:hAnsi="Arial" w:cs="Arial"/>
            <w:sz w:val="24"/>
            <w:szCs w:val="24"/>
          </w:rPr>
          <w:t>Provisional data are</w:t>
        </w:r>
        <w:r w:rsidRPr="00772878">
          <w:rPr>
            <w:rFonts w:ascii="Arial" w:hAnsi="Arial" w:cs="Arial"/>
            <w:sz w:val="24"/>
            <w:szCs w:val="24"/>
          </w:rPr>
          <w:t xml:space="preserve"> subject to change</w:t>
        </w:r>
      </w:ins>
      <w:r w:rsidRPr="00772878">
        <w:rPr>
          <w:rFonts w:ascii="Arial" w:hAnsi="Arial" w:cs="Arial"/>
          <w:sz w:val="24"/>
          <w:szCs w:val="24"/>
        </w:rPr>
        <w:t>.</w:t>
      </w:r>
    </w:p>
    <w:p w14:paraId="38BFFFF4" w14:textId="77777777" w:rsidR="00D91D39" w:rsidRPr="000D6F5C" w:rsidRDefault="00D91D39" w:rsidP="00500015">
      <w:pPr>
        <w:pStyle w:val="ListParagraph"/>
        <w:numPr>
          <w:ilvl w:val="1"/>
          <w:numId w:val="35"/>
        </w:numPr>
        <w:contextualSpacing w:val="0"/>
        <w:rPr>
          <w:del w:id="109" w:author="Author"/>
          <w:rFonts w:ascii="Arial" w:hAnsi="Arial" w:cs="Arial"/>
          <w:sz w:val="24"/>
          <w:szCs w:val="24"/>
        </w:rPr>
      </w:pPr>
      <w:del w:id="110" w:author="Author">
        <w:r w:rsidRPr="000D6F5C">
          <w:rPr>
            <w:rFonts w:ascii="Arial" w:hAnsi="Arial" w:cs="Arial"/>
            <w:sz w:val="24"/>
            <w:szCs w:val="24"/>
          </w:rPr>
          <w:delText>“Measuring device” means a device by which a diverter determines and records the numeric value of flow rate, velocity or volume of the water passing a designated and calibrated observation point during a specific time period. A measuring device may be a manufactured device, an on-site built device, or an in-house built device.</w:delText>
        </w:r>
      </w:del>
    </w:p>
    <w:p w14:paraId="38CB1400" w14:textId="77777777" w:rsidR="00D91D39" w:rsidRPr="000D6F5C" w:rsidRDefault="00D91D39" w:rsidP="00500015">
      <w:pPr>
        <w:pStyle w:val="ListParagraph"/>
        <w:numPr>
          <w:ilvl w:val="1"/>
          <w:numId w:val="35"/>
        </w:numPr>
        <w:contextualSpacing w:val="0"/>
        <w:rPr>
          <w:del w:id="111" w:author="Author"/>
          <w:rFonts w:ascii="Arial" w:hAnsi="Arial" w:cs="Arial"/>
          <w:sz w:val="24"/>
          <w:szCs w:val="24"/>
        </w:rPr>
      </w:pPr>
      <w:del w:id="112" w:author="Author">
        <w:r w:rsidRPr="000D6F5C">
          <w:rPr>
            <w:rFonts w:ascii="Arial" w:hAnsi="Arial" w:cs="Arial"/>
            <w:sz w:val="24"/>
            <w:szCs w:val="24"/>
          </w:rPr>
          <w:delText>“Place of use” means the legal location where water is used under the water right or claimed water right, subject to the following clarifications:</w:delText>
        </w:r>
      </w:del>
    </w:p>
    <w:p w14:paraId="61CB0E1A" w14:textId="77777777" w:rsidR="00D91D39" w:rsidRPr="000D6F5C" w:rsidRDefault="00D91D39" w:rsidP="00500015">
      <w:pPr>
        <w:pStyle w:val="ListParagraph"/>
        <w:numPr>
          <w:ilvl w:val="2"/>
          <w:numId w:val="35"/>
        </w:numPr>
        <w:contextualSpacing w:val="0"/>
        <w:rPr>
          <w:del w:id="113" w:author="Author"/>
          <w:rFonts w:ascii="Arial" w:hAnsi="Arial" w:cs="Arial"/>
          <w:sz w:val="24"/>
          <w:szCs w:val="24"/>
        </w:rPr>
      </w:pPr>
      <w:del w:id="114" w:author="Author">
        <w:r w:rsidRPr="000D6F5C">
          <w:rPr>
            <w:rFonts w:ascii="Arial" w:hAnsi="Arial" w:cs="Arial"/>
            <w:sz w:val="24"/>
            <w:szCs w:val="24"/>
          </w:rPr>
          <w:delText>For livestock stockpond registrations, as defined in section 1228.1, subdivision (b)(3) of the Water Code, and for stockpond certificates, as described in section 1226.1 of the Water Code, the place of use is the stockpond.</w:delText>
        </w:r>
      </w:del>
    </w:p>
    <w:p w14:paraId="45E8EDF0" w14:textId="77777777" w:rsidR="00D91D39" w:rsidRPr="000D6F5C" w:rsidRDefault="00D91D39" w:rsidP="00500015">
      <w:pPr>
        <w:pStyle w:val="ListParagraph"/>
        <w:numPr>
          <w:ilvl w:val="2"/>
          <w:numId w:val="35"/>
        </w:numPr>
        <w:contextualSpacing w:val="0"/>
        <w:rPr>
          <w:del w:id="115" w:author="Author"/>
          <w:rFonts w:ascii="Arial" w:hAnsi="Arial" w:cs="Arial"/>
          <w:sz w:val="24"/>
          <w:szCs w:val="24"/>
        </w:rPr>
      </w:pPr>
      <w:del w:id="116" w:author="Author">
        <w:r w:rsidRPr="000D6F5C">
          <w:rPr>
            <w:rFonts w:ascii="Arial" w:hAnsi="Arial" w:cs="Arial"/>
            <w:sz w:val="24"/>
            <w:szCs w:val="24"/>
          </w:rPr>
          <w:delText>For single purpose recreational ponds, the place of use is the pond.</w:delText>
        </w:r>
      </w:del>
    </w:p>
    <w:p w14:paraId="13FCD8A5" w14:textId="77777777" w:rsidR="00D91D39" w:rsidRPr="000D6F5C" w:rsidRDefault="00D91D39" w:rsidP="00500015">
      <w:pPr>
        <w:pStyle w:val="ListParagraph"/>
        <w:numPr>
          <w:ilvl w:val="2"/>
          <w:numId w:val="35"/>
        </w:numPr>
        <w:contextualSpacing w:val="0"/>
        <w:rPr>
          <w:del w:id="117" w:author="Author"/>
          <w:rFonts w:ascii="Arial" w:hAnsi="Arial" w:cs="Arial"/>
          <w:sz w:val="24"/>
          <w:szCs w:val="24"/>
        </w:rPr>
      </w:pPr>
      <w:del w:id="118" w:author="Author">
        <w:r w:rsidRPr="000D6F5C">
          <w:rPr>
            <w:rFonts w:ascii="Arial" w:hAnsi="Arial" w:cs="Arial"/>
            <w:sz w:val="24"/>
            <w:szCs w:val="24"/>
          </w:rPr>
          <w:delText>For other ponds or reservoirs, the deputy director may designate the pond or reservoir as the place of use for the purposes of compliance with this chapter.</w:delText>
        </w:r>
      </w:del>
    </w:p>
    <w:p w14:paraId="660FFE37" w14:textId="77777777" w:rsidR="00D91D39" w:rsidRPr="000D6F5C" w:rsidRDefault="00D91D39" w:rsidP="00500015">
      <w:pPr>
        <w:pStyle w:val="ListParagraph"/>
        <w:numPr>
          <w:ilvl w:val="2"/>
          <w:numId w:val="35"/>
        </w:numPr>
        <w:contextualSpacing w:val="0"/>
        <w:rPr>
          <w:del w:id="119" w:author="Author"/>
          <w:rFonts w:ascii="Arial" w:hAnsi="Arial" w:cs="Arial"/>
          <w:sz w:val="24"/>
          <w:szCs w:val="24"/>
        </w:rPr>
      </w:pPr>
      <w:del w:id="120" w:author="Author">
        <w:r w:rsidRPr="000D6F5C">
          <w:rPr>
            <w:rFonts w:ascii="Arial" w:hAnsi="Arial" w:cs="Arial"/>
            <w:sz w:val="24"/>
            <w:szCs w:val="24"/>
          </w:rPr>
          <w:delText>For instream flow beneficial uses and wetland preservation and enhancement dedications, the place of use is the designated reach of the stream or the wetland area where the water is applied to beneficial use.</w:delText>
        </w:r>
      </w:del>
    </w:p>
    <w:p w14:paraId="0E9880BD" w14:textId="77777777" w:rsidR="00D91D39" w:rsidRPr="000D6F5C" w:rsidRDefault="00D91D39" w:rsidP="00500015">
      <w:pPr>
        <w:pStyle w:val="ListParagraph"/>
        <w:numPr>
          <w:ilvl w:val="1"/>
          <w:numId w:val="35"/>
        </w:numPr>
        <w:contextualSpacing w:val="0"/>
        <w:rPr>
          <w:del w:id="121" w:author="Author"/>
          <w:rFonts w:ascii="Arial" w:hAnsi="Arial" w:cs="Arial"/>
          <w:sz w:val="24"/>
          <w:szCs w:val="24"/>
        </w:rPr>
      </w:pPr>
      <w:del w:id="122" w:author="Author">
        <w:r w:rsidRPr="000D6F5C">
          <w:rPr>
            <w:rFonts w:ascii="Arial" w:hAnsi="Arial" w:cs="Arial"/>
            <w:sz w:val="24"/>
            <w:szCs w:val="24"/>
          </w:rPr>
          <w:delText>“Point of diversion” means the legal location where water is diverted from its source.</w:delText>
        </w:r>
      </w:del>
    </w:p>
    <w:p w14:paraId="56EC3D4A" w14:textId="77777777" w:rsidR="008B3EAE"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lastRenderedPageBreak/>
        <w:t>“Qualified individual” means</w:t>
      </w:r>
      <w:ins w:id="123" w:author="Author">
        <w:r w:rsidRPr="00772878">
          <w:rPr>
            <w:rFonts w:ascii="Arial" w:hAnsi="Arial" w:cs="Arial"/>
            <w:sz w:val="24"/>
            <w:szCs w:val="24"/>
          </w:rPr>
          <w:t xml:space="preserve"> a person who meets</w:t>
        </w:r>
        <w:r>
          <w:rPr>
            <w:rFonts w:ascii="Arial" w:hAnsi="Arial" w:cs="Arial"/>
            <w:sz w:val="24"/>
            <w:szCs w:val="24"/>
          </w:rPr>
          <w:t xml:space="preserve"> any of </w:t>
        </w:r>
        <w:r w:rsidRPr="00772878">
          <w:rPr>
            <w:rFonts w:ascii="Arial" w:hAnsi="Arial" w:cs="Arial"/>
            <w:sz w:val="24"/>
            <w:szCs w:val="24"/>
          </w:rPr>
          <w:t xml:space="preserve">the </w:t>
        </w:r>
        <w:r>
          <w:rPr>
            <w:rFonts w:ascii="Arial" w:hAnsi="Arial" w:cs="Arial"/>
            <w:sz w:val="24"/>
            <w:szCs w:val="24"/>
          </w:rPr>
          <w:t xml:space="preserve">following </w:t>
        </w:r>
        <w:r w:rsidRPr="00772878">
          <w:rPr>
            <w:rFonts w:ascii="Arial" w:hAnsi="Arial" w:cs="Arial"/>
            <w:sz w:val="24"/>
            <w:szCs w:val="24"/>
          </w:rPr>
          <w:t>criteria</w:t>
        </w:r>
      </w:ins>
      <w:r>
        <w:rPr>
          <w:rFonts w:ascii="Arial" w:hAnsi="Arial" w:cs="Arial"/>
          <w:sz w:val="24"/>
          <w:szCs w:val="24"/>
        </w:rPr>
        <w:t>:</w:t>
      </w:r>
    </w:p>
    <w:p w14:paraId="3FF83466" w14:textId="0AFB09C1" w:rsidR="008B3EAE" w:rsidRPr="00772878" w:rsidRDefault="00D91D39" w:rsidP="008B3EAE">
      <w:pPr>
        <w:pStyle w:val="ListParagraph"/>
        <w:numPr>
          <w:ilvl w:val="2"/>
          <w:numId w:val="28"/>
        </w:numPr>
        <w:contextualSpacing w:val="0"/>
        <w:rPr>
          <w:rFonts w:ascii="Arial" w:hAnsi="Arial" w:cs="Arial"/>
          <w:sz w:val="24"/>
          <w:szCs w:val="24"/>
        </w:rPr>
      </w:pPr>
      <w:del w:id="124" w:author="Author">
        <w:r w:rsidRPr="000D6F5C">
          <w:rPr>
            <w:rFonts w:ascii="Arial" w:hAnsi="Arial" w:cs="Arial"/>
            <w:sz w:val="24"/>
            <w:szCs w:val="24"/>
          </w:rPr>
          <w:delText>For diversions</w:delText>
        </w:r>
      </w:del>
      <w:ins w:id="125" w:author="Author">
        <w:r w:rsidR="008B3EAE" w:rsidRPr="00772878">
          <w:rPr>
            <w:rFonts w:ascii="Arial" w:hAnsi="Arial" w:cs="Arial"/>
            <w:sz w:val="24"/>
            <w:szCs w:val="24"/>
          </w:rPr>
          <w:t xml:space="preserve">For a claimed water right </w:t>
        </w:r>
        <w:r w:rsidR="008B3EAE">
          <w:rPr>
            <w:rFonts w:ascii="Arial" w:hAnsi="Arial" w:cs="Arial"/>
            <w:sz w:val="24"/>
            <w:szCs w:val="24"/>
          </w:rPr>
          <w:t>with a maximum allowable diversion amount</w:t>
        </w:r>
      </w:ins>
      <w:r w:rsidR="008B3EAE">
        <w:rPr>
          <w:rFonts w:ascii="Arial" w:hAnsi="Arial" w:cs="Arial"/>
          <w:sz w:val="24"/>
          <w:szCs w:val="24"/>
        </w:rPr>
        <w:t xml:space="preserve"> greater</w:t>
      </w:r>
      <w:r w:rsidR="008B3EAE" w:rsidRPr="00772878">
        <w:rPr>
          <w:rFonts w:ascii="Arial" w:hAnsi="Arial" w:cs="Arial"/>
          <w:sz w:val="24"/>
          <w:szCs w:val="24"/>
        </w:rPr>
        <w:t xml:space="preserve"> than </w:t>
      </w:r>
      <w:del w:id="126" w:author="Author">
        <w:r w:rsidRPr="000D6F5C">
          <w:rPr>
            <w:rFonts w:ascii="Arial" w:hAnsi="Arial" w:cs="Arial"/>
            <w:sz w:val="24"/>
            <w:szCs w:val="24"/>
          </w:rPr>
          <w:delText>or equal to 100</w:delText>
        </w:r>
      </w:del>
      <w:ins w:id="127" w:author="Author">
        <w:r w:rsidR="008B3EAE" w:rsidRPr="00772878">
          <w:rPr>
            <w:rFonts w:ascii="Arial" w:hAnsi="Arial" w:cs="Arial"/>
            <w:sz w:val="24"/>
            <w:szCs w:val="24"/>
          </w:rPr>
          <w:t>200</w:t>
        </w:r>
      </w:ins>
      <w:r w:rsidR="008B3EAE" w:rsidRPr="00772878">
        <w:rPr>
          <w:rFonts w:ascii="Arial" w:hAnsi="Arial" w:cs="Arial"/>
          <w:sz w:val="24"/>
          <w:szCs w:val="24"/>
        </w:rPr>
        <w:t xml:space="preserve"> acre-feet per year:</w:t>
      </w:r>
    </w:p>
    <w:p w14:paraId="2FFEF1D7" w14:textId="5BB1E99C" w:rsidR="008B3EAE" w:rsidRPr="00772878" w:rsidRDefault="008B3EAE" w:rsidP="008B3EAE">
      <w:pPr>
        <w:pStyle w:val="ListParagraph"/>
        <w:numPr>
          <w:ilvl w:val="3"/>
          <w:numId w:val="28"/>
        </w:numPr>
        <w:contextualSpacing w:val="0"/>
        <w:rPr>
          <w:rFonts w:ascii="Arial" w:hAnsi="Arial" w:cs="Arial"/>
          <w:sz w:val="24"/>
          <w:szCs w:val="24"/>
        </w:rPr>
      </w:pPr>
      <w:r w:rsidRPr="00772878">
        <w:rPr>
          <w:rFonts w:ascii="Arial" w:hAnsi="Arial" w:cs="Arial"/>
          <w:sz w:val="24"/>
          <w:szCs w:val="24"/>
        </w:rPr>
        <w:t>A California-registered Professional Engineer</w:t>
      </w:r>
      <w:del w:id="128" w:author="Author">
        <w:r w:rsidR="00D91D39" w:rsidRPr="000D6F5C">
          <w:rPr>
            <w:rFonts w:ascii="Arial" w:hAnsi="Arial" w:cs="Arial"/>
            <w:sz w:val="24"/>
            <w:szCs w:val="24"/>
          </w:rPr>
          <w:delText>; or</w:delText>
        </w:r>
      </w:del>
      <w:ins w:id="129" w:author="Author">
        <w:r w:rsidRPr="00772878">
          <w:rPr>
            <w:rFonts w:ascii="Arial" w:hAnsi="Arial" w:cs="Arial"/>
            <w:sz w:val="24"/>
            <w:szCs w:val="24"/>
          </w:rPr>
          <w:t xml:space="preserve"> or a person under the supervision of a California-registered Professional Engineer who is employed to install, operate, and maintain measuring devices or implement and verify the accuracy of measurement methodologies;</w:t>
        </w:r>
      </w:ins>
    </w:p>
    <w:p w14:paraId="62909534" w14:textId="535BDDDD" w:rsidR="008B3EAE" w:rsidRDefault="008B3EAE" w:rsidP="008B3EAE">
      <w:pPr>
        <w:pStyle w:val="ListParagraph"/>
        <w:numPr>
          <w:ilvl w:val="3"/>
          <w:numId w:val="28"/>
        </w:numPr>
        <w:contextualSpacing w:val="0"/>
        <w:rPr>
          <w:rFonts w:ascii="Arial" w:hAnsi="Arial" w:cs="Arial"/>
          <w:sz w:val="24"/>
          <w:szCs w:val="24"/>
        </w:rPr>
      </w:pPr>
      <w:r w:rsidRPr="00772878">
        <w:rPr>
          <w:rFonts w:ascii="Arial" w:hAnsi="Arial" w:cs="Arial"/>
          <w:sz w:val="24"/>
          <w:szCs w:val="24"/>
        </w:rPr>
        <w:t>A California-licensed contractor authorized by the State License Board for C-57 well drilling or C-61 Limited Specialty/D-21 Machinery and Pumps;</w:t>
      </w:r>
      <w:del w:id="130" w:author="Author">
        <w:r w:rsidR="00D91D39" w:rsidRPr="000D6F5C">
          <w:rPr>
            <w:rFonts w:ascii="Arial" w:hAnsi="Arial" w:cs="Arial"/>
            <w:sz w:val="24"/>
            <w:szCs w:val="24"/>
          </w:rPr>
          <w:delText xml:space="preserve"> or</w:delText>
        </w:r>
      </w:del>
    </w:p>
    <w:p w14:paraId="065B391C" w14:textId="77777777" w:rsidR="00D91D39" w:rsidRPr="000D6F5C" w:rsidRDefault="00D91D39" w:rsidP="00500015">
      <w:pPr>
        <w:pStyle w:val="ListParagraph"/>
        <w:numPr>
          <w:ilvl w:val="3"/>
          <w:numId w:val="35"/>
        </w:numPr>
        <w:contextualSpacing w:val="0"/>
        <w:rPr>
          <w:del w:id="131" w:author="Author"/>
          <w:rFonts w:ascii="Arial" w:hAnsi="Arial" w:cs="Arial"/>
          <w:sz w:val="24"/>
          <w:szCs w:val="24"/>
        </w:rPr>
      </w:pPr>
      <w:del w:id="132" w:author="Author">
        <w:r w:rsidRPr="000D6F5C">
          <w:rPr>
            <w:rFonts w:ascii="Arial" w:hAnsi="Arial" w:cs="Arial"/>
            <w:sz w:val="24"/>
            <w:szCs w:val="24"/>
          </w:rPr>
          <w:delText>A person under the supervision of a California-registered Professional Engineer and employed to install, operate, and maintain water measurement and reporting devices or methods; or</w:delText>
        </w:r>
      </w:del>
    </w:p>
    <w:p w14:paraId="5FB8CC66" w14:textId="77777777" w:rsidR="008B3EAE" w:rsidRDefault="008B3EAE" w:rsidP="008B3EAE">
      <w:pPr>
        <w:pStyle w:val="ListParagraph"/>
        <w:numPr>
          <w:ilvl w:val="3"/>
          <w:numId w:val="28"/>
        </w:numPr>
        <w:contextualSpacing w:val="0"/>
        <w:rPr>
          <w:ins w:id="133" w:author="Author"/>
          <w:rFonts w:ascii="Arial" w:hAnsi="Arial" w:cs="Arial"/>
          <w:sz w:val="24"/>
          <w:szCs w:val="24"/>
        </w:rPr>
      </w:pPr>
      <w:ins w:id="134" w:author="Author">
        <w:r>
          <w:rPr>
            <w:rFonts w:ascii="Arial" w:hAnsi="Arial" w:cs="Arial"/>
            <w:sz w:val="24"/>
            <w:szCs w:val="24"/>
          </w:rPr>
          <w:t>A board-certified Water Treatment Operator or Water Distribution Operator who is trained and experienced in water measurement;</w:t>
        </w:r>
      </w:ins>
    </w:p>
    <w:p w14:paraId="4F863D18" w14:textId="77777777" w:rsidR="008B3EAE" w:rsidRPr="00772878" w:rsidRDefault="008B3EAE" w:rsidP="008B3EAE">
      <w:pPr>
        <w:pStyle w:val="ListParagraph"/>
        <w:numPr>
          <w:ilvl w:val="3"/>
          <w:numId w:val="28"/>
        </w:numPr>
        <w:contextualSpacing w:val="0"/>
        <w:rPr>
          <w:ins w:id="135" w:author="Author"/>
          <w:rFonts w:ascii="Arial" w:hAnsi="Arial" w:cs="Arial"/>
          <w:sz w:val="24"/>
          <w:szCs w:val="24"/>
        </w:rPr>
      </w:pPr>
      <w:ins w:id="136" w:author="Author">
        <w:r>
          <w:rPr>
            <w:rFonts w:ascii="Arial" w:hAnsi="Arial" w:cs="Arial"/>
            <w:sz w:val="24"/>
            <w:szCs w:val="24"/>
          </w:rPr>
          <w:t>A person professionally employed as a hydrographer or water measurement technician who is trained and experienced in water measurement;</w:t>
        </w:r>
      </w:ins>
    </w:p>
    <w:p w14:paraId="6BE2ABF7" w14:textId="2CC9EDA8" w:rsidR="008B3EAE" w:rsidRPr="00772878" w:rsidRDefault="008B3EAE" w:rsidP="008B3EAE">
      <w:pPr>
        <w:pStyle w:val="ListParagraph"/>
        <w:numPr>
          <w:ilvl w:val="3"/>
          <w:numId w:val="28"/>
        </w:numPr>
        <w:contextualSpacing w:val="0"/>
        <w:rPr>
          <w:rFonts w:ascii="Arial" w:hAnsi="Arial" w:cs="Arial"/>
          <w:sz w:val="24"/>
          <w:szCs w:val="24"/>
        </w:rPr>
      </w:pPr>
      <w:r w:rsidRPr="00772878">
        <w:rPr>
          <w:rFonts w:ascii="Arial" w:hAnsi="Arial" w:cs="Arial"/>
          <w:sz w:val="24"/>
          <w:szCs w:val="24"/>
        </w:rPr>
        <w:t xml:space="preserve">In the case of a </w:t>
      </w:r>
      <w:del w:id="137" w:author="Author">
        <w:r w:rsidR="00D91D39" w:rsidRPr="000D6F5C">
          <w:rPr>
            <w:rFonts w:ascii="Arial" w:hAnsi="Arial" w:cs="Arial"/>
            <w:sz w:val="24"/>
            <w:szCs w:val="24"/>
          </w:rPr>
          <w:delText xml:space="preserve">right or a </w:delText>
        </w:r>
      </w:del>
      <w:r w:rsidRPr="00772878">
        <w:rPr>
          <w:rFonts w:ascii="Arial" w:hAnsi="Arial" w:cs="Arial"/>
          <w:sz w:val="24"/>
          <w:szCs w:val="24"/>
        </w:rPr>
        <w:t xml:space="preserve">claimed </w:t>
      </w:r>
      <w:ins w:id="138" w:author="Author">
        <w:r w:rsidRPr="00772878">
          <w:rPr>
            <w:rFonts w:ascii="Arial" w:hAnsi="Arial" w:cs="Arial"/>
            <w:sz w:val="24"/>
            <w:szCs w:val="24"/>
          </w:rPr>
          <w:t xml:space="preserve">water </w:t>
        </w:r>
      </w:ins>
      <w:r w:rsidRPr="00772878">
        <w:rPr>
          <w:rFonts w:ascii="Arial" w:hAnsi="Arial" w:cs="Arial"/>
          <w:sz w:val="24"/>
          <w:szCs w:val="24"/>
        </w:rPr>
        <w:t xml:space="preserve">right </w:t>
      </w:r>
      <w:del w:id="139" w:author="Author">
        <w:r w:rsidR="00D91D39" w:rsidRPr="000D6F5C">
          <w:rPr>
            <w:rFonts w:ascii="Arial" w:hAnsi="Arial" w:cs="Arial"/>
            <w:sz w:val="24"/>
            <w:szCs w:val="24"/>
          </w:rPr>
          <w:delText>to divert</w:delText>
        </w:r>
      </w:del>
      <w:ins w:id="140" w:author="Author">
        <w:r>
          <w:rPr>
            <w:rFonts w:ascii="Arial" w:hAnsi="Arial" w:cs="Arial"/>
            <w:sz w:val="24"/>
            <w:szCs w:val="24"/>
          </w:rPr>
          <w:t>held</w:t>
        </w:r>
      </w:ins>
      <w:r w:rsidRPr="00772878">
        <w:rPr>
          <w:rFonts w:ascii="Arial" w:hAnsi="Arial" w:cs="Arial"/>
          <w:sz w:val="24"/>
          <w:szCs w:val="24"/>
        </w:rPr>
        <w:t xml:space="preserve"> by an agency of the federal government, a hydrologist or professional engineer experienced and trained in water measurement who is employed by the federal agency in that capacity</w:t>
      </w:r>
      <w:del w:id="141" w:author="Author">
        <w:r w:rsidR="00D91D39" w:rsidRPr="000D6F5C">
          <w:rPr>
            <w:rFonts w:ascii="Arial" w:hAnsi="Arial" w:cs="Arial"/>
            <w:sz w:val="24"/>
            <w:szCs w:val="24"/>
          </w:rPr>
          <w:delText>.</w:delText>
        </w:r>
      </w:del>
      <w:ins w:id="142" w:author="Author">
        <w:r w:rsidRPr="00772878">
          <w:rPr>
            <w:rFonts w:ascii="Arial" w:hAnsi="Arial" w:cs="Arial"/>
            <w:sz w:val="24"/>
            <w:szCs w:val="24"/>
          </w:rPr>
          <w:t>; or</w:t>
        </w:r>
      </w:ins>
    </w:p>
    <w:p w14:paraId="71EC124C" w14:textId="77777777" w:rsidR="008B3EAE" w:rsidRPr="00772878" w:rsidRDefault="008B3EAE" w:rsidP="008B3EAE">
      <w:pPr>
        <w:pStyle w:val="ListParagraph"/>
        <w:numPr>
          <w:ilvl w:val="3"/>
          <w:numId w:val="28"/>
        </w:numPr>
        <w:contextualSpacing w:val="0"/>
        <w:rPr>
          <w:ins w:id="143" w:author="Author"/>
          <w:rFonts w:ascii="Arial" w:hAnsi="Arial" w:cs="Arial"/>
          <w:sz w:val="24"/>
          <w:szCs w:val="24"/>
        </w:rPr>
      </w:pPr>
      <w:ins w:id="144" w:author="Author">
        <w:r w:rsidRPr="00772878">
          <w:rPr>
            <w:rFonts w:ascii="Arial" w:hAnsi="Arial" w:cs="Arial"/>
            <w:sz w:val="24"/>
            <w:szCs w:val="24"/>
          </w:rPr>
          <w:t>A diverter</w:t>
        </w:r>
        <w:r>
          <w:rPr>
            <w:rFonts w:ascii="Arial" w:hAnsi="Arial" w:cs="Arial"/>
            <w:sz w:val="24"/>
            <w:szCs w:val="24"/>
          </w:rPr>
          <w:t>,</w:t>
        </w:r>
        <w:r w:rsidRPr="00772878">
          <w:rPr>
            <w:rFonts w:ascii="Arial" w:hAnsi="Arial" w:cs="Arial"/>
            <w:sz w:val="24"/>
            <w:szCs w:val="24"/>
          </w:rPr>
          <w:t xml:space="preserve"> or employee</w:t>
        </w:r>
        <w:r>
          <w:rPr>
            <w:rFonts w:ascii="Arial" w:hAnsi="Arial" w:cs="Arial"/>
            <w:sz w:val="24"/>
            <w:szCs w:val="24"/>
          </w:rPr>
          <w:t xml:space="preserve"> or agent</w:t>
        </w:r>
        <w:r w:rsidRPr="00772878">
          <w:rPr>
            <w:rFonts w:ascii="Arial" w:hAnsi="Arial" w:cs="Arial"/>
            <w:sz w:val="24"/>
            <w:szCs w:val="24"/>
          </w:rPr>
          <w:t xml:space="preserve"> of a diverter</w:t>
        </w:r>
        <w:r>
          <w:rPr>
            <w:rFonts w:ascii="Arial" w:hAnsi="Arial" w:cs="Arial"/>
            <w:sz w:val="24"/>
            <w:szCs w:val="24"/>
          </w:rPr>
          <w:t>,</w:t>
        </w:r>
        <w:r w:rsidRPr="00772878">
          <w:rPr>
            <w:rFonts w:ascii="Arial" w:hAnsi="Arial" w:cs="Arial"/>
            <w:sz w:val="24"/>
            <w:szCs w:val="24"/>
          </w:rPr>
          <w:t xml:space="preserve"> who has completed an instructional course described in section 1841.5 of the Water Code and who is installing and maintaining measuring devices or implementing measurement methodologies for the diverter’s own diversion.</w:t>
        </w:r>
      </w:ins>
    </w:p>
    <w:p w14:paraId="0886D949" w14:textId="2ABD69D8"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For </w:t>
      </w:r>
      <w:del w:id="145" w:author="Author">
        <w:r w:rsidR="00D91D39" w:rsidRPr="000D6F5C">
          <w:rPr>
            <w:rFonts w:ascii="Arial" w:hAnsi="Arial" w:cs="Arial"/>
            <w:sz w:val="24"/>
            <w:szCs w:val="24"/>
          </w:rPr>
          <w:delText>diversions less than 100</w:delText>
        </w:r>
      </w:del>
      <w:ins w:id="146" w:author="Author">
        <w:r w:rsidRPr="00772878">
          <w:rPr>
            <w:rFonts w:ascii="Arial" w:hAnsi="Arial" w:cs="Arial"/>
            <w:sz w:val="24"/>
            <w:szCs w:val="24"/>
          </w:rPr>
          <w:t>a claimed water right</w:t>
        </w:r>
        <w:r>
          <w:rPr>
            <w:rFonts w:ascii="Arial" w:hAnsi="Arial" w:cs="Arial"/>
            <w:sz w:val="24"/>
            <w:szCs w:val="24"/>
          </w:rPr>
          <w:t xml:space="preserve"> with a maximum allowable diversion amount of</w:t>
        </w:r>
        <w:r w:rsidRPr="00772878">
          <w:rPr>
            <w:rFonts w:ascii="Arial" w:hAnsi="Arial" w:cs="Arial"/>
            <w:sz w:val="24"/>
            <w:szCs w:val="24"/>
          </w:rPr>
          <w:t xml:space="preserve"> 200</w:t>
        </w:r>
      </w:ins>
      <w:r w:rsidRPr="00772878">
        <w:rPr>
          <w:rFonts w:ascii="Arial" w:hAnsi="Arial" w:cs="Arial"/>
          <w:sz w:val="24"/>
          <w:szCs w:val="24"/>
        </w:rPr>
        <w:t xml:space="preserve"> acre-feet per year</w:t>
      </w:r>
      <w:ins w:id="147" w:author="Author">
        <w:r w:rsidRPr="00772878">
          <w:rPr>
            <w:rFonts w:ascii="Arial" w:hAnsi="Arial" w:cs="Arial"/>
            <w:sz w:val="24"/>
            <w:szCs w:val="24"/>
          </w:rPr>
          <w:t xml:space="preserve"> or less</w:t>
        </w:r>
      </w:ins>
      <w:r>
        <w:rPr>
          <w:rFonts w:ascii="Arial" w:hAnsi="Arial" w:cs="Arial"/>
          <w:sz w:val="24"/>
          <w:szCs w:val="24"/>
        </w:rPr>
        <w:t>,</w:t>
      </w:r>
      <w:r w:rsidRPr="00772878">
        <w:rPr>
          <w:rFonts w:ascii="Arial" w:hAnsi="Arial" w:cs="Arial"/>
          <w:sz w:val="24"/>
          <w:szCs w:val="24"/>
        </w:rPr>
        <w:t xml:space="preserve"> a person trained and experienced in water measurement and reporting. This may include the diverter</w:t>
      </w:r>
      <w:del w:id="148" w:author="Author">
        <w:r w:rsidR="00D91D39" w:rsidRPr="000D6F5C">
          <w:rPr>
            <w:rFonts w:ascii="Arial" w:hAnsi="Arial" w:cs="Arial"/>
            <w:sz w:val="24"/>
            <w:szCs w:val="24"/>
          </w:rPr>
          <w:delText xml:space="preserve"> or</w:delText>
        </w:r>
      </w:del>
      <w:ins w:id="149" w:author="Author">
        <w:r w:rsidRPr="00772878">
          <w:rPr>
            <w:rFonts w:ascii="Arial" w:hAnsi="Arial" w:cs="Arial"/>
            <w:sz w:val="24"/>
            <w:szCs w:val="24"/>
          </w:rPr>
          <w:t>,</w:t>
        </w:r>
      </w:ins>
      <w:r w:rsidRPr="00772878">
        <w:rPr>
          <w:rFonts w:ascii="Arial" w:hAnsi="Arial" w:cs="Arial"/>
          <w:sz w:val="24"/>
          <w:szCs w:val="24"/>
        </w:rPr>
        <w:t xml:space="preserve"> the diverter’s </w:t>
      </w:r>
      <w:ins w:id="150" w:author="Author">
        <w:r>
          <w:rPr>
            <w:rFonts w:ascii="Arial" w:hAnsi="Arial" w:cs="Arial"/>
            <w:sz w:val="24"/>
            <w:szCs w:val="24"/>
          </w:rPr>
          <w:t xml:space="preserve">employee or </w:t>
        </w:r>
      </w:ins>
      <w:r w:rsidRPr="00772878">
        <w:rPr>
          <w:rFonts w:ascii="Arial" w:hAnsi="Arial" w:cs="Arial"/>
          <w:sz w:val="24"/>
          <w:szCs w:val="24"/>
        </w:rPr>
        <w:t>agent</w:t>
      </w:r>
      <w:ins w:id="151" w:author="Author">
        <w:r w:rsidRPr="00772878">
          <w:rPr>
            <w:rFonts w:ascii="Arial" w:hAnsi="Arial" w:cs="Arial"/>
            <w:sz w:val="24"/>
            <w:szCs w:val="24"/>
          </w:rPr>
          <w:t xml:space="preserve">, or a person who meets any of the criteria described in </w:t>
        </w:r>
        <w:r w:rsidR="00456177" w:rsidRPr="00456177">
          <w:rPr>
            <w:rFonts w:ascii="Arial" w:hAnsi="Arial" w:cs="Arial"/>
            <w:sz w:val="24"/>
            <w:szCs w:val="24"/>
          </w:rPr>
          <w:t xml:space="preserve">paragraph (1) </w:t>
        </w:r>
        <w:r w:rsidRPr="00772878">
          <w:rPr>
            <w:rFonts w:ascii="Arial" w:hAnsi="Arial" w:cs="Arial"/>
            <w:sz w:val="24"/>
            <w:szCs w:val="24"/>
          </w:rPr>
          <w:t>of this subdivision</w:t>
        </w:r>
      </w:ins>
      <w:r w:rsidRPr="00772878">
        <w:rPr>
          <w:rFonts w:ascii="Arial" w:hAnsi="Arial" w:cs="Arial"/>
          <w:sz w:val="24"/>
          <w:szCs w:val="24"/>
        </w:rPr>
        <w:t>.</w:t>
      </w:r>
    </w:p>
    <w:p w14:paraId="384A79BF" w14:textId="77777777" w:rsidR="008B3EAE" w:rsidRPr="00772878" w:rsidRDefault="008B3EAE" w:rsidP="008B3EAE">
      <w:pPr>
        <w:pStyle w:val="ListParagraph"/>
        <w:numPr>
          <w:ilvl w:val="1"/>
          <w:numId w:val="28"/>
        </w:numPr>
        <w:contextualSpacing w:val="0"/>
        <w:rPr>
          <w:ins w:id="152" w:author="Author"/>
          <w:rFonts w:ascii="Arial" w:hAnsi="Arial" w:cs="Arial"/>
          <w:sz w:val="24"/>
          <w:szCs w:val="24"/>
        </w:rPr>
      </w:pPr>
      <w:ins w:id="153" w:author="Author">
        <w:r w:rsidRPr="00772878">
          <w:rPr>
            <w:rFonts w:ascii="Arial" w:hAnsi="Arial" w:cs="Arial"/>
            <w:sz w:val="24"/>
            <w:szCs w:val="24"/>
          </w:rPr>
          <w:t xml:space="preserve">“Quality assurance protocol” means any procedure or process used to ensure the quality </w:t>
        </w:r>
        <w:r>
          <w:rPr>
            <w:rFonts w:ascii="Arial" w:hAnsi="Arial" w:cs="Arial"/>
            <w:sz w:val="24"/>
            <w:szCs w:val="24"/>
          </w:rPr>
          <w:t xml:space="preserve">and accuracy </w:t>
        </w:r>
        <w:r w:rsidRPr="00772878">
          <w:rPr>
            <w:rFonts w:ascii="Arial" w:hAnsi="Arial" w:cs="Arial"/>
            <w:sz w:val="24"/>
            <w:szCs w:val="24"/>
          </w:rPr>
          <w:t>of measurement data, including correcting for any known or suspected errors in the raw measurement data.</w:t>
        </w:r>
      </w:ins>
    </w:p>
    <w:p w14:paraId="1C2D5F05" w14:textId="77777777" w:rsidR="008B3EAE" w:rsidRPr="00772878" w:rsidRDefault="008B3EAE" w:rsidP="008B3EAE">
      <w:pPr>
        <w:pStyle w:val="ListParagraph"/>
        <w:numPr>
          <w:ilvl w:val="1"/>
          <w:numId w:val="28"/>
        </w:numPr>
        <w:contextualSpacing w:val="0"/>
        <w:rPr>
          <w:ins w:id="154" w:author="Author"/>
          <w:rFonts w:ascii="Arial" w:hAnsi="Arial" w:cs="Arial"/>
          <w:sz w:val="24"/>
          <w:szCs w:val="24"/>
        </w:rPr>
      </w:pPr>
      <w:ins w:id="155" w:author="Author">
        <w:r w:rsidRPr="00772878">
          <w:rPr>
            <w:rFonts w:ascii="Arial" w:hAnsi="Arial" w:cs="Arial"/>
            <w:sz w:val="24"/>
            <w:szCs w:val="24"/>
          </w:rPr>
          <w:t>“Rate” or “flow rate” means the volumetric flow rate, expressed in units of volume per unit of time, at which a volume of water passes a designated and calibrated observation point during a specific time period.</w:t>
        </w:r>
      </w:ins>
    </w:p>
    <w:p w14:paraId="13A2F300" w14:textId="77777777" w:rsidR="008B3EAE" w:rsidRDefault="008B3EAE" w:rsidP="008B3EAE">
      <w:pPr>
        <w:pStyle w:val="ListParagraph"/>
        <w:numPr>
          <w:ilvl w:val="1"/>
          <w:numId w:val="28"/>
        </w:numPr>
        <w:contextualSpacing w:val="0"/>
        <w:rPr>
          <w:ins w:id="156" w:author="Author"/>
          <w:rFonts w:ascii="Arial" w:hAnsi="Arial" w:cs="Arial"/>
          <w:sz w:val="24"/>
          <w:szCs w:val="24"/>
        </w:rPr>
      </w:pPr>
      <w:ins w:id="157" w:author="Author">
        <w:r w:rsidRPr="00772878">
          <w:rPr>
            <w:rFonts w:ascii="Arial" w:hAnsi="Arial" w:cs="Arial"/>
            <w:sz w:val="24"/>
            <w:szCs w:val="24"/>
          </w:rPr>
          <w:lastRenderedPageBreak/>
          <w:t>“Raw measurement data” means the unaltered, numeric output from a measuring device, before any calculations, conversions, formulas, or quality assurance protocols have been applied.</w:t>
        </w:r>
      </w:ins>
    </w:p>
    <w:p w14:paraId="6D50F29B" w14:textId="3D1CC0F3"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t xml:space="preserve">“Threatened, endangered, or fully protected </w:t>
      </w:r>
      <w:del w:id="158" w:author="Author">
        <w:r w:rsidR="00D91D39" w:rsidRPr="000D6F5C">
          <w:rPr>
            <w:rFonts w:ascii="Arial" w:hAnsi="Arial" w:cs="Arial"/>
            <w:sz w:val="24"/>
            <w:szCs w:val="24"/>
          </w:rPr>
          <w:delText>fish</w:delText>
        </w:r>
      </w:del>
      <w:ins w:id="159" w:author="Author">
        <w:r w:rsidRPr="00772878">
          <w:rPr>
            <w:rFonts w:ascii="Arial" w:hAnsi="Arial" w:cs="Arial"/>
            <w:sz w:val="24"/>
            <w:szCs w:val="24"/>
          </w:rPr>
          <w:t>aquatic species</w:t>
        </w:r>
      </w:ins>
      <w:r w:rsidRPr="00772878">
        <w:rPr>
          <w:rFonts w:ascii="Arial" w:hAnsi="Arial" w:cs="Arial"/>
          <w:sz w:val="24"/>
          <w:szCs w:val="24"/>
        </w:rPr>
        <w:t xml:space="preserve">” means a </w:t>
      </w:r>
      <w:del w:id="160" w:author="Author">
        <w:r w:rsidR="00D91D39" w:rsidRPr="000D6F5C">
          <w:rPr>
            <w:rFonts w:ascii="Arial" w:hAnsi="Arial" w:cs="Arial"/>
            <w:sz w:val="24"/>
            <w:szCs w:val="24"/>
          </w:rPr>
          <w:delText>population of fish</w:delText>
        </w:r>
      </w:del>
      <w:ins w:id="161" w:author="Author">
        <w:r w:rsidRPr="00772878">
          <w:rPr>
            <w:rFonts w:ascii="Arial" w:hAnsi="Arial" w:cs="Arial"/>
            <w:sz w:val="24"/>
            <w:szCs w:val="24"/>
          </w:rPr>
          <w:t>species</w:t>
        </w:r>
      </w:ins>
      <w:r w:rsidRPr="00772878">
        <w:rPr>
          <w:rFonts w:ascii="Arial" w:hAnsi="Arial" w:cs="Arial"/>
          <w:sz w:val="24"/>
          <w:szCs w:val="24"/>
        </w:rPr>
        <w:t xml:space="preserve"> that </w:t>
      </w:r>
      <w:del w:id="162" w:author="Author">
        <w:r w:rsidR="00D91D39" w:rsidRPr="000D6F5C">
          <w:rPr>
            <w:rFonts w:ascii="Arial" w:hAnsi="Arial" w:cs="Arial"/>
            <w:sz w:val="24"/>
            <w:szCs w:val="24"/>
          </w:rPr>
          <w:delText>belong to</w:delText>
        </w:r>
      </w:del>
      <w:ins w:id="163" w:author="Author">
        <w:r w:rsidRPr="00772878">
          <w:rPr>
            <w:rFonts w:ascii="Arial" w:hAnsi="Arial" w:cs="Arial"/>
            <w:sz w:val="24"/>
            <w:szCs w:val="24"/>
          </w:rPr>
          <w:t>lives in water for at least one stage of its life and is</w:t>
        </w:r>
      </w:ins>
      <w:r w:rsidRPr="00772878">
        <w:rPr>
          <w:rFonts w:ascii="Arial" w:hAnsi="Arial" w:cs="Arial"/>
          <w:sz w:val="24"/>
          <w:szCs w:val="24"/>
        </w:rPr>
        <w:t xml:space="preserve"> a species listed as threatened or endangered pursuant to the Endangered Species Act</w:t>
      </w:r>
      <w:del w:id="164" w:author="Author">
        <w:r w:rsidR="00D91D39" w:rsidRPr="000D6F5C">
          <w:rPr>
            <w:rFonts w:ascii="Arial" w:hAnsi="Arial" w:cs="Arial"/>
            <w:sz w:val="24"/>
            <w:szCs w:val="24"/>
          </w:rPr>
          <w:delText>,</w:delText>
        </w:r>
      </w:del>
      <w:r w:rsidRPr="00772878">
        <w:rPr>
          <w:rFonts w:ascii="Arial" w:hAnsi="Arial" w:cs="Arial"/>
          <w:sz w:val="24"/>
          <w:szCs w:val="24"/>
        </w:rPr>
        <w:t xml:space="preserve"> (16 U.S.C. §§ 1531-1544), or the California Endangered Species Act</w:t>
      </w:r>
      <w:del w:id="165" w:author="Author">
        <w:r w:rsidR="00D91D39" w:rsidRPr="000D6F5C">
          <w:rPr>
            <w:rFonts w:ascii="Arial" w:hAnsi="Arial" w:cs="Arial"/>
            <w:sz w:val="24"/>
            <w:szCs w:val="24"/>
          </w:rPr>
          <w:delText>,</w:delText>
        </w:r>
      </w:del>
      <w:r w:rsidRPr="00772878">
        <w:rPr>
          <w:rFonts w:ascii="Arial" w:hAnsi="Arial" w:cs="Arial"/>
          <w:sz w:val="24"/>
          <w:szCs w:val="24"/>
        </w:rPr>
        <w:t xml:space="preserve"> (Fish </w:t>
      </w:r>
      <w:del w:id="166" w:author="Author">
        <w:r w:rsidR="00D91D39" w:rsidRPr="000D6F5C">
          <w:rPr>
            <w:rFonts w:ascii="Arial" w:hAnsi="Arial" w:cs="Arial"/>
            <w:sz w:val="24"/>
            <w:szCs w:val="24"/>
          </w:rPr>
          <w:delText>&amp; Game</w:delText>
        </w:r>
      </w:del>
      <w:ins w:id="167" w:author="Author">
        <w:r w:rsidRPr="00772878">
          <w:rPr>
            <w:rFonts w:ascii="Arial" w:hAnsi="Arial" w:cs="Arial"/>
            <w:sz w:val="24"/>
            <w:szCs w:val="24"/>
          </w:rPr>
          <w:t>and G</w:t>
        </w:r>
        <w:r>
          <w:rPr>
            <w:rFonts w:ascii="Arial" w:hAnsi="Arial" w:cs="Arial"/>
            <w:sz w:val="24"/>
            <w:szCs w:val="24"/>
          </w:rPr>
          <w:t>.</w:t>
        </w:r>
      </w:ins>
      <w:r w:rsidRPr="00772878">
        <w:rPr>
          <w:rFonts w:ascii="Arial" w:hAnsi="Arial" w:cs="Arial"/>
          <w:sz w:val="24"/>
          <w:szCs w:val="24"/>
        </w:rPr>
        <w:t xml:space="preserve"> Code, §§ 2050-2097) or </w:t>
      </w:r>
      <w:ins w:id="168" w:author="Author">
        <w:r w:rsidRPr="00772878">
          <w:rPr>
            <w:rFonts w:ascii="Arial" w:hAnsi="Arial" w:cs="Arial"/>
            <w:sz w:val="24"/>
            <w:szCs w:val="24"/>
          </w:rPr>
          <w:t xml:space="preserve">listed as </w:t>
        </w:r>
      </w:ins>
      <w:r w:rsidRPr="00772878">
        <w:rPr>
          <w:rFonts w:ascii="Arial" w:hAnsi="Arial" w:cs="Arial"/>
          <w:sz w:val="24"/>
          <w:szCs w:val="24"/>
        </w:rPr>
        <w:t xml:space="preserve">fully protected pursuant to </w:t>
      </w:r>
      <w:ins w:id="169" w:author="Author">
        <w:r w:rsidRPr="00772878">
          <w:rPr>
            <w:rFonts w:ascii="Arial" w:hAnsi="Arial" w:cs="Arial"/>
            <w:sz w:val="24"/>
            <w:szCs w:val="24"/>
          </w:rPr>
          <w:t xml:space="preserve">section 5515 of the </w:t>
        </w:r>
      </w:ins>
      <w:r w:rsidRPr="00772878">
        <w:rPr>
          <w:rFonts w:ascii="Arial" w:hAnsi="Arial" w:cs="Arial"/>
          <w:sz w:val="24"/>
          <w:szCs w:val="24"/>
        </w:rPr>
        <w:t xml:space="preserve">Fish </w:t>
      </w:r>
      <w:del w:id="170" w:author="Author">
        <w:r w:rsidR="00D91D39" w:rsidRPr="000D6F5C">
          <w:rPr>
            <w:rFonts w:ascii="Arial" w:hAnsi="Arial" w:cs="Arial"/>
            <w:sz w:val="24"/>
            <w:szCs w:val="24"/>
          </w:rPr>
          <w:delText>&amp;</w:delText>
        </w:r>
      </w:del>
      <w:ins w:id="171" w:author="Author">
        <w:r w:rsidRPr="00772878">
          <w:rPr>
            <w:rFonts w:ascii="Arial" w:hAnsi="Arial" w:cs="Arial"/>
            <w:sz w:val="24"/>
            <w:szCs w:val="24"/>
          </w:rPr>
          <w:t>and</w:t>
        </w:r>
      </w:ins>
      <w:r w:rsidRPr="00772878">
        <w:rPr>
          <w:rFonts w:ascii="Arial" w:hAnsi="Arial" w:cs="Arial"/>
          <w:sz w:val="24"/>
          <w:szCs w:val="24"/>
        </w:rPr>
        <w:t xml:space="preserve"> Game Code</w:t>
      </w:r>
      <w:del w:id="172" w:author="Author">
        <w:r w:rsidR="00D91D39" w:rsidRPr="000D6F5C">
          <w:rPr>
            <w:rFonts w:ascii="Arial" w:hAnsi="Arial" w:cs="Arial"/>
            <w:sz w:val="24"/>
            <w:szCs w:val="24"/>
          </w:rPr>
          <w:delText>, § 5515</w:delText>
        </w:r>
      </w:del>
      <w:r w:rsidRPr="00772878">
        <w:rPr>
          <w:rFonts w:ascii="Arial" w:hAnsi="Arial" w:cs="Arial"/>
          <w:sz w:val="24"/>
          <w:szCs w:val="24"/>
        </w:rPr>
        <w:t>.</w:t>
      </w:r>
    </w:p>
    <w:p w14:paraId="3F25BE4E" w14:textId="77777777" w:rsidR="00D91D39" w:rsidRPr="000D6F5C" w:rsidRDefault="008B3EAE" w:rsidP="00500015">
      <w:pPr>
        <w:pStyle w:val="ListParagraph"/>
        <w:numPr>
          <w:ilvl w:val="1"/>
          <w:numId w:val="35"/>
        </w:numPr>
        <w:contextualSpacing w:val="0"/>
        <w:rPr>
          <w:del w:id="173" w:author="Author"/>
          <w:rFonts w:ascii="Arial" w:hAnsi="Arial" w:cs="Arial"/>
          <w:sz w:val="24"/>
          <w:szCs w:val="24"/>
        </w:rPr>
      </w:pPr>
      <w:r w:rsidRPr="00772878">
        <w:rPr>
          <w:rFonts w:ascii="Arial" w:hAnsi="Arial" w:cs="Arial"/>
          <w:sz w:val="24"/>
          <w:szCs w:val="24"/>
        </w:rPr>
        <w:t>“Twelve</w:t>
      </w:r>
      <w:r>
        <w:rPr>
          <w:rFonts w:ascii="Arial" w:hAnsi="Arial" w:cs="Arial"/>
          <w:sz w:val="24"/>
          <w:szCs w:val="24"/>
        </w:rPr>
        <w:t xml:space="preserve"> </w:t>
      </w:r>
      <w:r w:rsidRPr="00772878">
        <w:rPr>
          <w:rFonts w:ascii="Arial" w:hAnsi="Arial" w:cs="Arial"/>
          <w:sz w:val="24"/>
          <w:szCs w:val="24"/>
        </w:rPr>
        <w:t xml:space="preserve">month reporting period” </w:t>
      </w:r>
      <w:del w:id="174" w:author="Author">
        <w:r w:rsidR="00D91D39" w:rsidRPr="000D6F5C">
          <w:rPr>
            <w:rFonts w:ascii="Arial" w:hAnsi="Arial" w:cs="Arial"/>
            <w:sz w:val="24"/>
            <w:szCs w:val="24"/>
          </w:rPr>
          <w:delText>has the same meaning as in section 907,</w:delText>
        </w:r>
      </w:del>
      <w:ins w:id="175" w:author="Author">
        <w:r w:rsidRPr="00772878">
          <w:rPr>
            <w:rFonts w:ascii="Arial" w:hAnsi="Arial" w:cs="Arial"/>
            <w:sz w:val="24"/>
            <w:szCs w:val="24"/>
          </w:rPr>
          <w:t>means a water year beginning October 1 and ending the following September 30, consistent with</w:t>
        </w:r>
      </w:ins>
      <w:r w:rsidRPr="00772878">
        <w:rPr>
          <w:rFonts w:ascii="Arial" w:hAnsi="Arial" w:cs="Arial"/>
          <w:sz w:val="24"/>
          <w:szCs w:val="24"/>
        </w:rPr>
        <w:t xml:space="preserve"> subdivision (e) of </w:t>
      </w:r>
      <w:del w:id="176" w:author="Author">
        <w:r w:rsidR="00D91D39" w:rsidRPr="000D6F5C">
          <w:rPr>
            <w:rFonts w:ascii="Arial" w:hAnsi="Arial" w:cs="Arial"/>
            <w:sz w:val="24"/>
            <w:szCs w:val="24"/>
          </w:rPr>
          <w:delText>this title.</w:delText>
        </w:r>
      </w:del>
    </w:p>
    <w:p w14:paraId="55781992" w14:textId="26029E30" w:rsidR="008B3EAE" w:rsidRPr="00772878" w:rsidRDefault="00D91D39" w:rsidP="008B3EAE">
      <w:pPr>
        <w:pStyle w:val="ListParagraph"/>
        <w:numPr>
          <w:ilvl w:val="1"/>
          <w:numId w:val="28"/>
        </w:numPr>
        <w:spacing w:after="120"/>
        <w:contextualSpacing w:val="0"/>
        <w:rPr>
          <w:rFonts w:ascii="Arial" w:hAnsi="Arial" w:cs="Arial"/>
          <w:sz w:val="24"/>
          <w:szCs w:val="24"/>
        </w:rPr>
      </w:pPr>
      <w:del w:id="177" w:author="Author">
        <w:r w:rsidRPr="000D6F5C">
          <w:rPr>
            <w:rFonts w:ascii="Arial" w:hAnsi="Arial" w:cs="Arial"/>
            <w:sz w:val="24"/>
            <w:szCs w:val="24"/>
          </w:rPr>
          <w:delText>“Type of measuring device” means a class of measuring devices manufactured or built to perform similar functions. For example, inline flow meters, submerged orifice gates, and rectangular, v-notch, and broad crested weirs are types of measuring devices</w:delText>
        </w:r>
      </w:del>
      <w:ins w:id="178" w:author="Author">
        <w:r w:rsidR="008B3EAE" w:rsidRPr="00772878">
          <w:rPr>
            <w:rFonts w:ascii="Arial" w:hAnsi="Arial" w:cs="Arial"/>
            <w:sz w:val="24"/>
            <w:szCs w:val="24"/>
          </w:rPr>
          <w:t>section 907</w:t>
        </w:r>
      </w:ins>
      <w:r w:rsidR="008B3EAE" w:rsidRPr="00772878">
        <w:rPr>
          <w:rFonts w:ascii="Arial" w:hAnsi="Arial" w:cs="Arial"/>
          <w:sz w:val="24"/>
          <w:szCs w:val="24"/>
        </w:rPr>
        <w:t>.</w:t>
      </w:r>
    </w:p>
    <w:p w14:paraId="7B79DA37" w14:textId="77777777" w:rsidR="008B3EAE" w:rsidRPr="005507F1" w:rsidRDefault="008B3EAE" w:rsidP="008B3EAE">
      <w:pPr>
        <w:spacing w:after="0"/>
        <w:rPr>
          <w:rFonts w:ascii="Arial" w:hAnsi="Arial" w:cs="Arial"/>
          <w:sz w:val="24"/>
          <w:szCs w:val="24"/>
        </w:rPr>
      </w:pPr>
      <w:r w:rsidRPr="005507F1">
        <w:rPr>
          <w:rFonts w:ascii="Arial" w:hAnsi="Arial" w:cs="Arial"/>
          <w:sz w:val="24"/>
          <w:szCs w:val="24"/>
        </w:rPr>
        <w:t>Authority cited: Sections 1058, 1840, and 1841, Water Code.</w:t>
      </w:r>
    </w:p>
    <w:p w14:paraId="0CB56A91" w14:textId="173577DD" w:rsidR="008B3EAE" w:rsidRPr="005507F1" w:rsidRDefault="008B3EAE" w:rsidP="008B3EAE">
      <w:pPr>
        <w:spacing w:after="120"/>
        <w:rPr>
          <w:rFonts w:ascii="Arial" w:hAnsi="Arial" w:cs="Arial"/>
          <w:sz w:val="24"/>
          <w:szCs w:val="24"/>
        </w:rPr>
      </w:pPr>
      <w:r w:rsidRPr="005507F1">
        <w:rPr>
          <w:rFonts w:ascii="Arial" w:hAnsi="Arial" w:cs="Arial"/>
          <w:sz w:val="24"/>
          <w:szCs w:val="24"/>
        </w:rPr>
        <w:t xml:space="preserve">Reference: Sections </w:t>
      </w:r>
      <w:del w:id="179" w:author="Author">
        <w:r w:rsidR="00D91D39" w:rsidRPr="000D6F5C">
          <w:rPr>
            <w:rFonts w:ascii="Arial" w:hAnsi="Arial" w:cs="Arial"/>
            <w:sz w:val="24"/>
            <w:szCs w:val="24"/>
          </w:rPr>
          <w:delText>13</w:delText>
        </w:r>
      </w:del>
      <w:ins w:id="180" w:author="Author">
        <w:r w:rsidRPr="005507F1">
          <w:rPr>
            <w:rFonts w:ascii="Arial" w:hAnsi="Arial" w:cs="Arial"/>
            <w:sz w:val="24"/>
            <w:szCs w:val="24"/>
          </w:rPr>
          <w:t>1841.5,</w:t>
        </w:r>
      </w:ins>
      <w:r w:rsidRPr="005507F1">
        <w:rPr>
          <w:rFonts w:ascii="Arial" w:hAnsi="Arial" w:cs="Arial"/>
          <w:sz w:val="24"/>
          <w:szCs w:val="24"/>
        </w:rPr>
        <w:t xml:space="preserve"> and 5103, Water Code.</w:t>
      </w:r>
    </w:p>
    <w:p w14:paraId="26C5F673" w14:textId="79440AA9" w:rsidR="008B3EAE" w:rsidRPr="00772878" w:rsidRDefault="008B3EAE" w:rsidP="008B3EAE">
      <w:pPr>
        <w:rPr>
          <w:rFonts w:ascii="Arial" w:hAnsi="Arial" w:cs="Arial"/>
          <w:sz w:val="24"/>
          <w:szCs w:val="24"/>
        </w:rPr>
      </w:pPr>
      <w:r w:rsidRPr="00772878">
        <w:rPr>
          <w:rFonts w:ascii="Arial" w:hAnsi="Arial" w:cs="Arial"/>
          <w:b/>
          <w:bCs/>
          <w:sz w:val="24"/>
          <w:szCs w:val="24"/>
        </w:rPr>
        <w:t>931.5</w:t>
      </w:r>
      <w:del w:id="181" w:author="Author">
        <w:r w:rsidR="0086751E" w:rsidRPr="000D6F5C">
          <w:rPr>
            <w:rFonts w:ascii="Arial" w:hAnsi="Arial" w:cs="Arial"/>
            <w:sz w:val="24"/>
            <w:szCs w:val="24"/>
          </w:rPr>
          <w:tab/>
        </w:r>
      </w:del>
      <w:ins w:id="182" w:author="Author">
        <w:r w:rsidRPr="00772878">
          <w:rPr>
            <w:rFonts w:ascii="Arial" w:hAnsi="Arial" w:cs="Arial"/>
            <w:sz w:val="24"/>
            <w:szCs w:val="24"/>
          </w:rPr>
          <w:t xml:space="preserve"> </w:t>
        </w:r>
      </w:ins>
      <w:r w:rsidRPr="00CB5A51">
        <w:rPr>
          <w:rFonts w:ascii="Arial" w:hAnsi="Arial" w:cs="Arial"/>
          <w:b/>
          <w:bCs/>
          <w:sz w:val="24"/>
          <w:szCs w:val="24"/>
        </w:rPr>
        <w:t>Authority of the Delta Watermaster</w:t>
      </w:r>
      <w:r>
        <w:rPr>
          <w:rFonts w:ascii="Arial" w:hAnsi="Arial" w:cs="Arial"/>
          <w:b/>
          <w:bCs/>
          <w:sz w:val="24"/>
          <w:szCs w:val="24"/>
        </w:rPr>
        <w:t>.</w:t>
      </w:r>
    </w:p>
    <w:p w14:paraId="138C4EFB" w14:textId="4259EA22" w:rsidR="008B3EAE" w:rsidRPr="00772878" w:rsidRDefault="008B3EAE" w:rsidP="008B3EAE">
      <w:pPr>
        <w:spacing w:after="120"/>
        <w:rPr>
          <w:rFonts w:ascii="Arial" w:hAnsi="Arial" w:cs="Arial"/>
          <w:sz w:val="24"/>
          <w:szCs w:val="24"/>
        </w:rPr>
      </w:pPr>
      <w:r w:rsidRPr="6B86F8E6">
        <w:rPr>
          <w:rFonts w:ascii="Arial" w:hAnsi="Arial" w:cs="Arial"/>
          <w:sz w:val="24"/>
          <w:szCs w:val="24"/>
        </w:rPr>
        <w:t xml:space="preserve">The Delta Watermaster </w:t>
      </w:r>
      <w:del w:id="183" w:author="Author">
        <w:r w:rsidR="00D91D39" w:rsidRPr="000D6F5C">
          <w:rPr>
            <w:rFonts w:ascii="Arial" w:hAnsi="Arial" w:cs="Arial"/>
            <w:sz w:val="24"/>
            <w:szCs w:val="24"/>
          </w:rPr>
          <w:delText>may</w:delText>
        </w:r>
      </w:del>
      <w:ins w:id="184" w:author="Author">
        <w:r>
          <w:rPr>
            <w:rFonts w:ascii="Arial" w:hAnsi="Arial" w:cs="Arial"/>
            <w:sz w:val="24"/>
            <w:szCs w:val="24"/>
          </w:rPr>
          <w:t>shall</w:t>
        </w:r>
      </w:ins>
      <w:r w:rsidRPr="6B86F8E6">
        <w:rPr>
          <w:rFonts w:ascii="Arial" w:hAnsi="Arial" w:cs="Arial"/>
          <w:sz w:val="24"/>
          <w:szCs w:val="24"/>
        </w:rPr>
        <w:t xml:space="preserve"> exercise all powers assigned to the deputy director</w:t>
      </w:r>
      <w:ins w:id="185" w:author="Author">
        <w:r w:rsidRPr="6B86F8E6">
          <w:rPr>
            <w:rFonts w:ascii="Arial" w:hAnsi="Arial" w:cs="Arial"/>
            <w:sz w:val="24"/>
            <w:szCs w:val="24"/>
          </w:rPr>
          <w:t xml:space="preserve"> or the division</w:t>
        </w:r>
      </w:ins>
      <w:r w:rsidRPr="6B86F8E6">
        <w:rPr>
          <w:rFonts w:ascii="Arial" w:hAnsi="Arial" w:cs="Arial"/>
          <w:sz w:val="24"/>
          <w:szCs w:val="24"/>
        </w:rPr>
        <w:t xml:space="preserve"> under this chapter for any point of diversion located within the Delta. The deputy director may exercise these powers within the Delta during a vacancy in the position of Delta Watermaster or as authorized by the Delta Watermaster.</w:t>
      </w:r>
    </w:p>
    <w:p w14:paraId="08BEA550" w14:textId="0E77F432" w:rsidR="008B3EAE" w:rsidRPr="005507F1" w:rsidRDefault="008B3EAE" w:rsidP="008B3EAE">
      <w:pPr>
        <w:spacing w:after="0"/>
        <w:rPr>
          <w:rFonts w:ascii="Arial" w:hAnsi="Arial" w:cs="Arial"/>
          <w:sz w:val="24"/>
          <w:szCs w:val="24"/>
        </w:rPr>
      </w:pPr>
      <w:r w:rsidRPr="005507F1">
        <w:rPr>
          <w:rFonts w:ascii="Arial" w:hAnsi="Arial" w:cs="Arial"/>
          <w:sz w:val="24"/>
          <w:szCs w:val="24"/>
        </w:rPr>
        <w:t>Authority cited: Sections 1058, 1840, and 1841, Water Code.</w:t>
      </w:r>
      <w:del w:id="186" w:author="Author">
        <w:r w:rsidR="00D91D39" w:rsidRPr="000D6F5C">
          <w:rPr>
            <w:rFonts w:ascii="Arial" w:hAnsi="Arial" w:cs="Arial"/>
            <w:sz w:val="24"/>
            <w:szCs w:val="24"/>
          </w:rPr>
          <w:delText xml:space="preserve"> </w:delText>
        </w:r>
      </w:del>
    </w:p>
    <w:p w14:paraId="14D8B566" w14:textId="77777777" w:rsidR="008B3EAE" w:rsidRPr="005507F1" w:rsidRDefault="008B3EAE" w:rsidP="008B3EAE">
      <w:pPr>
        <w:spacing w:after="120"/>
        <w:rPr>
          <w:rFonts w:ascii="Arial" w:hAnsi="Arial" w:cs="Arial"/>
          <w:sz w:val="24"/>
          <w:szCs w:val="24"/>
        </w:rPr>
      </w:pPr>
      <w:r w:rsidRPr="005507F1">
        <w:rPr>
          <w:rFonts w:ascii="Arial" w:hAnsi="Arial" w:cs="Arial"/>
          <w:sz w:val="24"/>
          <w:szCs w:val="24"/>
        </w:rPr>
        <w:t>Reference: Section 85230, Water Code.</w:t>
      </w:r>
    </w:p>
    <w:p w14:paraId="58B3BA88" w14:textId="77777777" w:rsidR="008B3EAE" w:rsidRPr="00323574" w:rsidRDefault="008B3EAE" w:rsidP="008B3EAE">
      <w:pPr>
        <w:pStyle w:val="Heading1"/>
      </w:pPr>
      <w:r w:rsidRPr="00323574">
        <w:t>Applicability</w:t>
      </w:r>
      <w:r>
        <w:t>.</w:t>
      </w:r>
    </w:p>
    <w:p w14:paraId="2ADFCD79" w14:textId="77777777" w:rsidR="00D91D39" w:rsidRPr="000D6F5C" w:rsidRDefault="00D91D39" w:rsidP="00500015">
      <w:pPr>
        <w:pStyle w:val="ListParagraph"/>
        <w:numPr>
          <w:ilvl w:val="1"/>
          <w:numId w:val="35"/>
        </w:numPr>
        <w:contextualSpacing w:val="0"/>
        <w:rPr>
          <w:del w:id="187" w:author="Author"/>
          <w:rFonts w:ascii="Arial" w:hAnsi="Arial" w:cs="Arial"/>
          <w:sz w:val="24"/>
          <w:szCs w:val="24"/>
        </w:rPr>
      </w:pPr>
      <w:del w:id="188" w:author="Author">
        <w:r w:rsidRPr="000D6F5C">
          <w:rPr>
            <w:rFonts w:ascii="Arial" w:hAnsi="Arial" w:cs="Arial"/>
            <w:sz w:val="24"/>
            <w:szCs w:val="24"/>
          </w:rPr>
          <w:delText>Except as provided in subdivision (d), the following diverters shall install and maintain a measuring device or employ a measurement method capable of measuring the rate of diversion, rate of collection to storage, the rate of withdrawal or release from storage, and the total volume of water diverted or collected to storage:</w:delText>
        </w:r>
      </w:del>
    </w:p>
    <w:p w14:paraId="0207E141" w14:textId="77777777" w:rsidR="008B3EAE" w:rsidRPr="00772878" w:rsidRDefault="008B3EAE" w:rsidP="008B3EAE">
      <w:pPr>
        <w:pStyle w:val="ListParagraph"/>
        <w:numPr>
          <w:ilvl w:val="1"/>
          <w:numId w:val="28"/>
        </w:numPr>
        <w:contextualSpacing w:val="0"/>
        <w:rPr>
          <w:ins w:id="189" w:author="Author"/>
          <w:rFonts w:ascii="Arial" w:hAnsi="Arial" w:cs="Arial"/>
          <w:sz w:val="24"/>
          <w:szCs w:val="24"/>
        </w:rPr>
      </w:pPr>
      <w:ins w:id="190" w:author="Author">
        <w:r w:rsidRPr="00772878">
          <w:rPr>
            <w:rFonts w:ascii="Arial" w:hAnsi="Arial" w:cs="Arial"/>
            <w:sz w:val="24"/>
            <w:szCs w:val="24"/>
          </w:rPr>
          <w:t>General Applicability. This chapter applies to any of the following:</w:t>
        </w:r>
      </w:ins>
    </w:p>
    <w:p w14:paraId="03593908" w14:textId="45046773" w:rsidR="008B3EAE" w:rsidRPr="00772878" w:rsidRDefault="008B3EAE" w:rsidP="008B3EAE">
      <w:pPr>
        <w:pStyle w:val="ListParagraph"/>
        <w:numPr>
          <w:ilvl w:val="2"/>
          <w:numId w:val="28"/>
        </w:numPr>
        <w:contextualSpacing w:val="0"/>
        <w:rPr>
          <w:rFonts w:ascii="Arial" w:hAnsi="Arial" w:cs="Arial"/>
          <w:sz w:val="24"/>
          <w:szCs w:val="24"/>
        </w:rPr>
      </w:pPr>
      <w:r>
        <w:rPr>
          <w:rFonts w:ascii="Arial" w:hAnsi="Arial" w:cs="Arial"/>
          <w:sz w:val="24"/>
          <w:szCs w:val="24"/>
        </w:rPr>
        <w:t>Any</w:t>
      </w:r>
      <w:r w:rsidRPr="00772878">
        <w:rPr>
          <w:rFonts w:ascii="Arial" w:hAnsi="Arial" w:cs="Arial"/>
          <w:sz w:val="24"/>
          <w:szCs w:val="24"/>
        </w:rPr>
        <w:t xml:space="preserve"> </w:t>
      </w:r>
      <w:del w:id="191" w:author="Author">
        <w:r w:rsidR="00D91D39" w:rsidRPr="000D6F5C">
          <w:rPr>
            <w:rFonts w:ascii="Arial" w:hAnsi="Arial" w:cs="Arial"/>
            <w:sz w:val="24"/>
            <w:szCs w:val="24"/>
          </w:rPr>
          <w:delText xml:space="preserve">person authorized to divert </w:delText>
        </w:r>
      </w:del>
      <w:ins w:id="192" w:author="Author">
        <w:r w:rsidRPr="00772878">
          <w:rPr>
            <w:rFonts w:ascii="Arial" w:hAnsi="Arial" w:cs="Arial"/>
            <w:sz w:val="24"/>
            <w:szCs w:val="24"/>
          </w:rPr>
          <w:t xml:space="preserve">claimed water right that has a maximum allowable diversion amount </w:t>
        </w:r>
      </w:ins>
      <w:r w:rsidRPr="00772878">
        <w:rPr>
          <w:rFonts w:ascii="Arial" w:hAnsi="Arial" w:cs="Arial"/>
          <w:sz w:val="24"/>
          <w:szCs w:val="24"/>
        </w:rPr>
        <w:t xml:space="preserve">greater than 10 acre-feet </w:t>
      </w:r>
      <w:del w:id="193" w:author="Author">
        <w:r w:rsidR="00D91D39" w:rsidRPr="000D6F5C">
          <w:rPr>
            <w:rFonts w:ascii="Arial" w:hAnsi="Arial" w:cs="Arial"/>
            <w:sz w:val="24"/>
            <w:szCs w:val="24"/>
          </w:rPr>
          <w:delText xml:space="preserve">of water </w:delText>
        </w:r>
      </w:del>
      <w:r w:rsidRPr="00772878">
        <w:rPr>
          <w:rFonts w:ascii="Arial" w:hAnsi="Arial" w:cs="Arial"/>
          <w:sz w:val="24"/>
          <w:szCs w:val="24"/>
        </w:rPr>
        <w:t>per year</w:t>
      </w:r>
      <w:del w:id="194" w:author="Author">
        <w:r w:rsidR="00D91D39" w:rsidRPr="000D6F5C">
          <w:rPr>
            <w:rFonts w:ascii="Arial" w:hAnsi="Arial" w:cs="Arial"/>
            <w:sz w:val="24"/>
            <w:szCs w:val="24"/>
          </w:rPr>
          <w:delText xml:space="preserve"> under a permit or license.</w:delText>
        </w:r>
      </w:del>
      <w:ins w:id="195" w:author="Author">
        <w:r w:rsidRPr="00772878">
          <w:rPr>
            <w:rFonts w:ascii="Arial" w:hAnsi="Arial" w:cs="Arial"/>
            <w:sz w:val="24"/>
            <w:szCs w:val="24"/>
          </w:rPr>
          <w:t>; or</w:t>
        </w:r>
      </w:ins>
    </w:p>
    <w:p w14:paraId="55017E98" w14:textId="77777777" w:rsidR="00D91D39" w:rsidRPr="000D6F5C" w:rsidRDefault="008B3EAE" w:rsidP="00500015">
      <w:pPr>
        <w:pStyle w:val="ListParagraph"/>
        <w:numPr>
          <w:ilvl w:val="2"/>
          <w:numId w:val="35"/>
        </w:numPr>
        <w:contextualSpacing w:val="0"/>
        <w:rPr>
          <w:del w:id="196" w:author="Author"/>
          <w:rFonts w:ascii="Arial" w:hAnsi="Arial" w:cs="Arial"/>
          <w:sz w:val="24"/>
          <w:szCs w:val="24"/>
        </w:rPr>
      </w:pPr>
      <w:r>
        <w:rPr>
          <w:rFonts w:ascii="Arial" w:hAnsi="Arial" w:cs="Arial"/>
          <w:sz w:val="24"/>
          <w:szCs w:val="24"/>
        </w:rPr>
        <w:lastRenderedPageBreak/>
        <w:t xml:space="preserve">Any </w:t>
      </w:r>
      <w:del w:id="197" w:author="Author">
        <w:r w:rsidR="00D91D39" w:rsidRPr="000D6F5C">
          <w:rPr>
            <w:rFonts w:ascii="Arial" w:hAnsi="Arial" w:cs="Arial"/>
            <w:sz w:val="24"/>
            <w:szCs w:val="24"/>
          </w:rPr>
          <w:delText>person who has previously diverted or intends to divert greater than 10 acre-feet of water per year and is required under Water Code Part 5.1 to file a Statement of Water Diversions and Use.</w:delText>
        </w:r>
      </w:del>
    </w:p>
    <w:p w14:paraId="35626290" w14:textId="77777777" w:rsidR="00D91D39" w:rsidRPr="000D6F5C" w:rsidRDefault="00D91D39" w:rsidP="00500015">
      <w:pPr>
        <w:pStyle w:val="ListParagraph"/>
        <w:numPr>
          <w:ilvl w:val="2"/>
          <w:numId w:val="35"/>
        </w:numPr>
        <w:contextualSpacing w:val="0"/>
        <w:rPr>
          <w:del w:id="198" w:author="Author"/>
          <w:rFonts w:ascii="Arial" w:hAnsi="Arial" w:cs="Arial"/>
          <w:sz w:val="24"/>
          <w:szCs w:val="24"/>
        </w:rPr>
      </w:pPr>
      <w:del w:id="199" w:author="Author">
        <w:r w:rsidRPr="000D6F5C">
          <w:rPr>
            <w:rFonts w:ascii="Arial" w:hAnsi="Arial" w:cs="Arial"/>
            <w:sz w:val="24"/>
            <w:szCs w:val="24"/>
          </w:rPr>
          <w:delText>Any person authorized to divert greater than 10 acre-feet of water per year or to have a storage facility with a capacity greater than 10 acre-feet under a registration.</w:delText>
        </w:r>
      </w:del>
    </w:p>
    <w:p w14:paraId="10EDA727" w14:textId="5152C979" w:rsidR="008B3EAE" w:rsidRDefault="00D91D39" w:rsidP="008B3EAE">
      <w:pPr>
        <w:pStyle w:val="ListParagraph"/>
        <w:numPr>
          <w:ilvl w:val="2"/>
          <w:numId w:val="28"/>
        </w:numPr>
        <w:contextualSpacing w:val="0"/>
        <w:rPr>
          <w:rFonts w:ascii="Arial" w:hAnsi="Arial" w:cs="Arial"/>
          <w:sz w:val="24"/>
          <w:szCs w:val="24"/>
        </w:rPr>
      </w:pPr>
      <w:del w:id="200" w:author="Author">
        <w:r w:rsidRPr="000D6F5C">
          <w:rPr>
            <w:rFonts w:ascii="Arial" w:hAnsi="Arial" w:cs="Arial"/>
            <w:sz w:val="24"/>
            <w:szCs w:val="24"/>
          </w:rPr>
          <w:delText>A diverter with multiple claimed rights shall install and maintain a measuring device or employ a measurement method for all water rights to divert</w:delText>
        </w:r>
      </w:del>
      <w:ins w:id="201" w:author="Author">
        <w:r w:rsidR="008B3EAE">
          <w:rPr>
            <w:rFonts w:ascii="Arial" w:hAnsi="Arial" w:cs="Arial"/>
            <w:sz w:val="24"/>
            <w:szCs w:val="24"/>
          </w:rPr>
          <w:t xml:space="preserve">combination of </w:t>
        </w:r>
        <w:r w:rsidR="008B3EAE" w:rsidRPr="00772878">
          <w:rPr>
            <w:rFonts w:ascii="Arial" w:hAnsi="Arial" w:cs="Arial"/>
            <w:sz w:val="24"/>
            <w:szCs w:val="24"/>
          </w:rPr>
          <w:t xml:space="preserve">claimed water rights </w:t>
        </w:r>
        <w:r w:rsidR="008B3EAE">
          <w:rPr>
            <w:rFonts w:ascii="Arial" w:hAnsi="Arial" w:cs="Arial"/>
            <w:sz w:val="24"/>
            <w:szCs w:val="24"/>
          </w:rPr>
          <w:t xml:space="preserve">held by the same diverter </w:t>
        </w:r>
        <w:r w:rsidR="008B3EAE" w:rsidRPr="00772878">
          <w:rPr>
            <w:rFonts w:ascii="Arial" w:hAnsi="Arial" w:cs="Arial"/>
            <w:sz w:val="24"/>
            <w:szCs w:val="24"/>
          </w:rPr>
          <w:t>that either divert</w:t>
        </w:r>
        <w:r w:rsidR="008B3EAE">
          <w:rPr>
            <w:rFonts w:ascii="Arial" w:hAnsi="Arial" w:cs="Arial"/>
            <w:sz w:val="24"/>
            <w:szCs w:val="24"/>
          </w:rPr>
          <w:t>s</w:t>
        </w:r>
      </w:ins>
      <w:r w:rsidR="008B3EAE" w:rsidRPr="00772878">
        <w:rPr>
          <w:rFonts w:ascii="Arial" w:hAnsi="Arial" w:cs="Arial"/>
          <w:sz w:val="24"/>
          <w:szCs w:val="24"/>
        </w:rPr>
        <w:t xml:space="preserve"> from </w:t>
      </w:r>
      <w:r w:rsidR="008B3EAE">
        <w:rPr>
          <w:rFonts w:ascii="Arial" w:hAnsi="Arial" w:cs="Arial"/>
          <w:sz w:val="24"/>
          <w:szCs w:val="24"/>
        </w:rPr>
        <w:t>the same</w:t>
      </w:r>
      <w:r w:rsidR="008B3EAE" w:rsidRPr="00772878">
        <w:rPr>
          <w:rFonts w:ascii="Arial" w:hAnsi="Arial" w:cs="Arial"/>
          <w:sz w:val="24"/>
          <w:szCs w:val="24"/>
        </w:rPr>
        <w:t xml:space="preserve"> point of diversion</w:t>
      </w:r>
      <w:del w:id="202" w:author="Author">
        <w:r w:rsidRPr="000D6F5C">
          <w:rPr>
            <w:rFonts w:ascii="Arial" w:hAnsi="Arial" w:cs="Arial"/>
            <w:sz w:val="24"/>
            <w:szCs w:val="24"/>
          </w:rPr>
          <w:delText xml:space="preserve"> or serving</w:delText>
        </w:r>
      </w:del>
      <w:ins w:id="203" w:author="Author">
        <w:r w:rsidR="008B3EAE">
          <w:rPr>
            <w:rFonts w:ascii="Arial" w:hAnsi="Arial" w:cs="Arial"/>
            <w:sz w:val="24"/>
            <w:szCs w:val="24"/>
          </w:rPr>
          <w:t xml:space="preserve">, </w:t>
        </w:r>
        <w:r w:rsidR="008B3EAE" w:rsidRPr="00772878">
          <w:rPr>
            <w:rFonts w:ascii="Arial" w:hAnsi="Arial" w:cs="Arial"/>
            <w:sz w:val="24"/>
            <w:szCs w:val="24"/>
          </w:rPr>
          <w:t xml:space="preserve">to </w:t>
        </w:r>
        <w:r w:rsidR="008B3EAE">
          <w:rPr>
            <w:rFonts w:ascii="Arial" w:hAnsi="Arial" w:cs="Arial"/>
            <w:sz w:val="24"/>
            <w:szCs w:val="24"/>
          </w:rPr>
          <w:t>the same</w:t>
        </w:r>
        <w:r w:rsidR="008B3EAE" w:rsidRPr="00772878">
          <w:rPr>
            <w:rFonts w:ascii="Arial" w:hAnsi="Arial" w:cs="Arial"/>
            <w:sz w:val="24"/>
            <w:szCs w:val="24"/>
          </w:rPr>
          <w:t xml:space="preserve"> </w:t>
        </w:r>
        <w:r w:rsidR="008B3EAE">
          <w:rPr>
            <w:rFonts w:ascii="Arial" w:hAnsi="Arial" w:cs="Arial"/>
            <w:sz w:val="24"/>
            <w:szCs w:val="24"/>
          </w:rPr>
          <w:t>reservoir</w:t>
        </w:r>
        <w:r w:rsidR="008B3EAE" w:rsidRPr="00772878">
          <w:rPr>
            <w:rFonts w:ascii="Arial" w:hAnsi="Arial" w:cs="Arial"/>
            <w:sz w:val="24"/>
            <w:szCs w:val="24"/>
          </w:rPr>
          <w:t>, or that serve</w:t>
        </w:r>
        <w:r w:rsidR="008B3EAE">
          <w:rPr>
            <w:rFonts w:ascii="Arial" w:hAnsi="Arial" w:cs="Arial"/>
            <w:sz w:val="24"/>
            <w:szCs w:val="24"/>
          </w:rPr>
          <w:t>s</w:t>
        </w:r>
      </w:ins>
      <w:r w:rsidR="008B3EAE" w:rsidRPr="00772878">
        <w:rPr>
          <w:rFonts w:ascii="Arial" w:hAnsi="Arial" w:cs="Arial"/>
          <w:sz w:val="24"/>
          <w:szCs w:val="24"/>
        </w:rPr>
        <w:t xml:space="preserve"> the same place of use</w:t>
      </w:r>
      <w:ins w:id="204" w:author="Author">
        <w:r w:rsidR="008B3EAE" w:rsidRPr="00772878">
          <w:rPr>
            <w:rFonts w:ascii="Arial" w:hAnsi="Arial" w:cs="Arial"/>
            <w:sz w:val="24"/>
            <w:szCs w:val="24"/>
          </w:rPr>
          <w:t>,</w:t>
        </w:r>
      </w:ins>
      <w:r w:rsidR="008B3EAE" w:rsidRPr="00772878">
        <w:rPr>
          <w:rFonts w:ascii="Arial" w:hAnsi="Arial" w:cs="Arial"/>
          <w:sz w:val="24"/>
          <w:szCs w:val="24"/>
        </w:rPr>
        <w:t xml:space="preserve"> if the sum of the </w:t>
      </w:r>
      <w:del w:id="205" w:author="Author">
        <w:r w:rsidRPr="000D6F5C">
          <w:rPr>
            <w:rFonts w:ascii="Arial" w:hAnsi="Arial" w:cs="Arial"/>
            <w:sz w:val="24"/>
            <w:szCs w:val="24"/>
          </w:rPr>
          <w:delText xml:space="preserve">diverter’s multiple claimed rights to divert from the same point of diversion or serving the same place of use exceeds 10 acre-feet per year, or exceeds </w:delText>
        </w:r>
      </w:del>
      <w:ins w:id="206" w:author="Author">
        <w:r w:rsidR="008B3EAE" w:rsidRPr="00772878">
          <w:rPr>
            <w:rFonts w:ascii="Arial" w:hAnsi="Arial" w:cs="Arial"/>
            <w:sz w:val="24"/>
            <w:szCs w:val="24"/>
          </w:rPr>
          <w:t xml:space="preserve">maximum allowable diversion amounts under </w:t>
        </w:r>
      </w:ins>
      <w:r w:rsidR="008B3EAE" w:rsidRPr="00772878">
        <w:rPr>
          <w:rFonts w:ascii="Arial" w:hAnsi="Arial" w:cs="Arial"/>
          <w:sz w:val="24"/>
          <w:szCs w:val="24"/>
        </w:rPr>
        <w:t xml:space="preserve">such </w:t>
      </w:r>
      <w:del w:id="207" w:author="Author">
        <w:r w:rsidRPr="000D6F5C">
          <w:rPr>
            <w:rFonts w:ascii="Arial" w:hAnsi="Arial" w:cs="Arial"/>
            <w:sz w:val="24"/>
            <w:szCs w:val="24"/>
          </w:rPr>
          <w:delText xml:space="preserve">other measurement threshold as the deputy director may establish under subdivision (d) of this section. Measurement methods employed by a diverter with multiple </w:delText>
        </w:r>
      </w:del>
      <w:r w:rsidR="008B3EAE" w:rsidRPr="00772878">
        <w:rPr>
          <w:rFonts w:ascii="Arial" w:hAnsi="Arial" w:cs="Arial"/>
          <w:sz w:val="24"/>
          <w:szCs w:val="24"/>
        </w:rPr>
        <w:t xml:space="preserve">claimed </w:t>
      </w:r>
      <w:del w:id="208" w:author="Author">
        <w:r w:rsidRPr="000D6F5C">
          <w:rPr>
            <w:rFonts w:ascii="Arial" w:hAnsi="Arial" w:cs="Arial"/>
            <w:sz w:val="24"/>
            <w:szCs w:val="24"/>
          </w:rPr>
          <w:delText>rights shall be capable of measuring the rate of diversion, rate of collection to storage, the rate of withdrawal or release from storage, and the total volume of water diverted or collected to storage</w:delText>
        </w:r>
      </w:del>
      <w:ins w:id="209" w:author="Author">
        <w:r w:rsidR="008B3EAE" w:rsidRPr="00772878">
          <w:rPr>
            <w:rFonts w:ascii="Arial" w:hAnsi="Arial" w:cs="Arial"/>
            <w:sz w:val="24"/>
            <w:szCs w:val="24"/>
          </w:rPr>
          <w:t xml:space="preserve">water </w:t>
        </w:r>
        <w:r w:rsidR="008B3EAE">
          <w:rPr>
            <w:rFonts w:ascii="Arial" w:hAnsi="Arial" w:cs="Arial"/>
            <w:sz w:val="24"/>
            <w:szCs w:val="24"/>
          </w:rPr>
          <w:t xml:space="preserve">rights </w:t>
        </w:r>
        <w:r w:rsidR="008B3EAE" w:rsidRPr="00772878">
          <w:rPr>
            <w:rFonts w:ascii="Arial" w:hAnsi="Arial" w:cs="Arial"/>
            <w:sz w:val="24"/>
            <w:szCs w:val="24"/>
          </w:rPr>
          <w:t>is greater than 10 acre-feet per year</w:t>
        </w:r>
      </w:ins>
      <w:r w:rsidR="008B3EAE" w:rsidRPr="00772878">
        <w:rPr>
          <w:rFonts w:ascii="Arial" w:hAnsi="Arial" w:cs="Arial"/>
          <w:sz w:val="24"/>
          <w:szCs w:val="24"/>
        </w:rPr>
        <w:t>.</w:t>
      </w:r>
    </w:p>
    <w:p w14:paraId="7007F9E6" w14:textId="77777777" w:rsidR="00D91D39" w:rsidRPr="000D6F5C" w:rsidRDefault="00D91D39" w:rsidP="00500015">
      <w:pPr>
        <w:pStyle w:val="ListParagraph"/>
        <w:numPr>
          <w:ilvl w:val="1"/>
          <w:numId w:val="35"/>
        </w:numPr>
        <w:contextualSpacing w:val="0"/>
        <w:rPr>
          <w:del w:id="210" w:author="Author"/>
          <w:rFonts w:ascii="Arial" w:hAnsi="Arial" w:cs="Arial"/>
          <w:sz w:val="24"/>
          <w:szCs w:val="24"/>
        </w:rPr>
      </w:pPr>
      <w:del w:id="211" w:author="Author">
        <w:r w:rsidRPr="000D6F5C">
          <w:rPr>
            <w:rFonts w:ascii="Arial" w:hAnsi="Arial" w:cs="Arial"/>
            <w:sz w:val="24"/>
            <w:szCs w:val="24"/>
          </w:rPr>
          <w:delText>Effective Dates.</w:delText>
        </w:r>
      </w:del>
    </w:p>
    <w:p w14:paraId="7D0AEFAD" w14:textId="77777777" w:rsidR="00D91D39" w:rsidRPr="000D6F5C" w:rsidRDefault="00D91D39" w:rsidP="00500015">
      <w:pPr>
        <w:pStyle w:val="ListParagraph"/>
        <w:numPr>
          <w:ilvl w:val="2"/>
          <w:numId w:val="35"/>
        </w:numPr>
        <w:contextualSpacing w:val="0"/>
        <w:rPr>
          <w:del w:id="212" w:author="Author"/>
          <w:rFonts w:ascii="Arial" w:hAnsi="Arial" w:cs="Arial"/>
          <w:sz w:val="24"/>
          <w:szCs w:val="24"/>
        </w:rPr>
      </w:pPr>
      <w:del w:id="213" w:author="Author">
        <w:r w:rsidRPr="000D6F5C">
          <w:rPr>
            <w:rFonts w:ascii="Arial" w:hAnsi="Arial" w:cs="Arial"/>
            <w:sz w:val="24"/>
            <w:szCs w:val="24"/>
          </w:rPr>
          <w:delText>The deadlines for the installation and certification of measuring devices or the adoption of a measurement method shall be:</w:delText>
        </w:r>
      </w:del>
    </w:p>
    <w:p w14:paraId="2799BB42" w14:textId="77777777" w:rsidR="00D91D39" w:rsidRPr="000D6F5C" w:rsidRDefault="00D91D39" w:rsidP="00500015">
      <w:pPr>
        <w:pStyle w:val="ListParagraph"/>
        <w:numPr>
          <w:ilvl w:val="3"/>
          <w:numId w:val="35"/>
        </w:numPr>
        <w:contextualSpacing w:val="0"/>
        <w:rPr>
          <w:del w:id="214" w:author="Author"/>
          <w:rFonts w:ascii="Arial" w:hAnsi="Arial" w:cs="Arial"/>
          <w:sz w:val="24"/>
          <w:szCs w:val="24"/>
        </w:rPr>
      </w:pPr>
      <w:del w:id="215" w:author="Author">
        <w:r w:rsidRPr="000D6F5C">
          <w:rPr>
            <w:rFonts w:ascii="Arial" w:hAnsi="Arial" w:cs="Arial"/>
            <w:sz w:val="24"/>
            <w:szCs w:val="24"/>
          </w:rPr>
          <w:delText>On or before January 1, 2017, for a diverter with a right or a claimed right to divert 1000 acre-feet of water per year or more.</w:delText>
        </w:r>
      </w:del>
    </w:p>
    <w:p w14:paraId="4FB18CBF" w14:textId="77777777" w:rsidR="00D91D39" w:rsidRPr="000D6F5C" w:rsidRDefault="00D91D39" w:rsidP="00500015">
      <w:pPr>
        <w:pStyle w:val="ListParagraph"/>
        <w:numPr>
          <w:ilvl w:val="3"/>
          <w:numId w:val="35"/>
        </w:numPr>
        <w:contextualSpacing w:val="0"/>
        <w:rPr>
          <w:del w:id="216" w:author="Author"/>
          <w:rFonts w:ascii="Arial" w:hAnsi="Arial" w:cs="Arial"/>
          <w:sz w:val="24"/>
          <w:szCs w:val="24"/>
        </w:rPr>
      </w:pPr>
      <w:del w:id="217" w:author="Author">
        <w:r w:rsidRPr="000D6F5C">
          <w:rPr>
            <w:rFonts w:ascii="Arial" w:hAnsi="Arial" w:cs="Arial"/>
            <w:sz w:val="24"/>
            <w:szCs w:val="24"/>
          </w:rPr>
          <w:delText>On or before July 1, 2017, for a diverter with a right or a claimed right to divert 100 acre-feet of water per year or more.</w:delText>
        </w:r>
      </w:del>
    </w:p>
    <w:p w14:paraId="697156F2" w14:textId="77777777" w:rsidR="00D91D39" w:rsidRPr="000D6F5C" w:rsidRDefault="00D91D39" w:rsidP="00500015">
      <w:pPr>
        <w:pStyle w:val="ListParagraph"/>
        <w:numPr>
          <w:ilvl w:val="3"/>
          <w:numId w:val="35"/>
        </w:numPr>
        <w:contextualSpacing w:val="0"/>
        <w:rPr>
          <w:del w:id="218" w:author="Author"/>
          <w:rFonts w:ascii="Arial" w:hAnsi="Arial" w:cs="Arial"/>
          <w:sz w:val="24"/>
          <w:szCs w:val="24"/>
        </w:rPr>
      </w:pPr>
      <w:del w:id="219" w:author="Author">
        <w:r w:rsidRPr="000D6F5C">
          <w:rPr>
            <w:rFonts w:ascii="Arial" w:hAnsi="Arial" w:cs="Arial"/>
            <w:sz w:val="24"/>
            <w:szCs w:val="24"/>
          </w:rPr>
          <w:delText>On or before January 1, 2018, for a diverter with a right or a claimed right to divert greater than 10 acre-feet of water per year.</w:delText>
        </w:r>
      </w:del>
    </w:p>
    <w:p w14:paraId="3C2180C5" w14:textId="77777777" w:rsidR="00D91D39" w:rsidRPr="000D6F5C" w:rsidRDefault="00D91D39" w:rsidP="00500015">
      <w:pPr>
        <w:pStyle w:val="ListParagraph"/>
        <w:numPr>
          <w:ilvl w:val="2"/>
          <w:numId w:val="35"/>
        </w:numPr>
        <w:contextualSpacing w:val="0"/>
        <w:rPr>
          <w:del w:id="220" w:author="Author"/>
          <w:rFonts w:ascii="Arial" w:hAnsi="Arial" w:cs="Arial"/>
          <w:sz w:val="24"/>
          <w:szCs w:val="24"/>
        </w:rPr>
      </w:pPr>
      <w:del w:id="221" w:author="Author">
        <w:r w:rsidRPr="000D6F5C">
          <w:rPr>
            <w:rFonts w:ascii="Arial" w:hAnsi="Arial" w:cs="Arial"/>
            <w:sz w:val="24"/>
            <w:szCs w:val="24"/>
          </w:rPr>
          <w:delText>For a diverter with multiple claimed rights, the deadlines for the installation and certification of measuring devices or methods shall be as follows for each point of diversion or place of use shared by multiple claimed rights:</w:delText>
        </w:r>
      </w:del>
    </w:p>
    <w:p w14:paraId="6C55CCE5" w14:textId="77777777" w:rsidR="00D91D39" w:rsidRPr="000D6F5C" w:rsidRDefault="00D91D39" w:rsidP="00500015">
      <w:pPr>
        <w:pStyle w:val="ListParagraph"/>
        <w:numPr>
          <w:ilvl w:val="3"/>
          <w:numId w:val="35"/>
        </w:numPr>
        <w:contextualSpacing w:val="0"/>
        <w:rPr>
          <w:del w:id="222" w:author="Author"/>
          <w:rFonts w:ascii="Arial" w:hAnsi="Arial" w:cs="Arial"/>
          <w:sz w:val="24"/>
          <w:szCs w:val="24"/>
        </w:rPr>
      </w:pPr>
      <w:del w:id="223" w:author="Author">
        <w:r w:rsidRPr="000D6F5C">
          <w:rPr>
            <w:rFonts w:ascii="Arial" w:hAnsi="Arial" w:cs="Arial"/>
            <w:sz w:val="24"/>
            <w:szCs w:val="24"/>
          </w:rPr>
          <w:delText>On or before January 1, 2017, where the sum of all the multiple claimed rights to divert from the same point of diversion or to serve the same place of use is 1000 acre-feet of water per year or more.</w:delText>
        </w:r>
      </w:del>
    </w:p>
    <w:p w14:paraId="32A26A66" w14:textId="77777777" w:rsidR="00D91D39" w:rsidRPr="000D6F5C" w:rsidRDefault="00D91D39" w:rsidP="00500015">
      <w:pPr>
        <w:pStyle w:val="ListParagraph"/>
        <w:numPr>
          <w:ilvl w:val="3"/>
          <w:numId w:val="35"/>
        </w:numPr>
        <w:contextualSpacing w:val="0"/>
        <w:rPr>
          <w:del w:id="224" w:author="Author"/>
          <w:rFonts w:ascii="Arial" w:hAnsi="Arial" w:cs="Arial"/>
          <w:sz w:val="24"/>
          <w:szCs w:val="24"/>
        </w:rPr>
      </w:pPr>
      <w:del w:id="225" w:author="Author">
        <w:r w:rsidRPr="000D6F5C">
          <w:rPr>
            <w:rFonts w:ascii="Arial" w:hAnsi="Arial" w:cs="Arial"/>
            <w:sz w:val="24"/>
            <w:szCs w:val="24"/>
          </w:rPr>
          <w:delText>On or before July 1, 2017, where the sum of all the multiple claimed rights to divert from the same point of diversion or to serve the same place of use is 100 acre-feet of water per year or more.</w:delText>
        </w:r>
      </w:del>
    </w:p>
    <w:p w14:paraId="1BD8929D" w14:textId="77777777" w:rsidR="00D91D39" w:rsidRPr="000D6F5C" w:rsidRDefault="00D91D39" w:rsidP="00500015">
      <w:pPr>
        <w:pStyle w:val="ListParagraph"/>
        <w:numPr>
          <w:ilvl w:val="3"/>
          <w:numId w:val="35"/>
        </w:numPr>
        <w:contextualSpacing w:val="0"/>
        <w:rPr>
          <w:del w:id="226" w:author="Author"/>
          <w:rFonts w:ascii="Arial" w:hAnsi="Arial" w:cs="Arial"/>
          <w:sz w:val="24"/>
          <w:szCs w:val="24"/>
        </w:rPr>
      </w:pPr>
      <w:del w:id="227" w:author="Author">
        <w:r w:rsidRPr="000D6F5C">
          <w:rPr>
            <w:rFonts w:ascii="Arial" w:hAnsi="Arial" w:cs="Arial"/>
            <w:sz w:val="24"/>
            <w:szCs w:val="24"/>
          </w:rPr>
          <w:lastRenderedPageBreak/>
          <w:delText>On or before January 1, 2018, where the sum of all the multiple claimed rights to divert from the same point of diversion or to serve the same place of use is greater than 10 acre-feet of water per year.</w:delText>
        </w:r>
      </w:del>
    </w:p>
    <w:p w14:paraId="5E7D566B" w14:textId="77777777" w:rsidR="00D91D39" w:rsidRPr="000D6F5C" w:rsidRDefault="00D91D39" w:rsidP="00500015">
      <w:pPr>
        <w:pStyle w:val="ListParagraph"/>
        <w:numPr>
          <w:ilvl w:val="3"/>
          <w:numId w:val="35"/>
        </w:numPr>
        <w:contextualSpacing w:val="0"/>
        <w:rPr>
          <w:del w:id="228" w:author="Author"/>
          <w:rFonts w:ascii="Arial" w:hAnsi="Arial" w:cs="Arial"/>
          <w:sz w:val="24"/>
          <w:szCs w:val="24"/>
        </w:rPr>
      </w:pPr>
      <w:del w:id="229" w:author="Author">
        <w:r w:rsidRPr="000D6F5C">
          <w:rPr>
            <w:rFonts w:ascii="Arial" w:hAnsi="Arial" w:cs="Arial"/>
            <w:sz w:val="24"/>
            <w:szCs w:val="24"/>
          </w:rPr>
          <w:delText>In the event of any conflict between deadlines for a diverter with multiple claimed rights, the more stringent requirement shall control.</w:delText>
        </w:r>
      </w:del>
    </w:p>
    <w:p w14:paraId="0969285B" w14:textId="77777777" w:rsidR="00D91D39" w:rsidRPr="000D6F5C" w:rsidRDefault="00D91D39" w:rsidP="00500015">
      <w:pPr>
        <w:pStyle w:val="ListParagraph"/>
        <w:numPr>
          <w:ilvl w:val="1"/>
          <w:numId w:val="35"/>
        </w:numPr>
        <w:contextualSpacing w:val="0"/>
        <w:rPr>
          <w:del w:id="230" w:author="Author"/>
          <w:rFonts w:ascii="Arial" w:hAnsi="Arial" w:cs="Arial"/>
          <w:sz w:val="24"/>
          <w:szCs w:val="24"/>
        </w:rPr>
      </w:pPr>
      <w:del w:id="231" w:author="Author">
        <w:r w:rsidRPr="000D6F5C">
          <w:rPr>
            <w:rFonts w:ascii="Arial" w:hAnsi="Arial" w:cs="Arial"/>
            <w:sz w:val="24"/>
            <w:szCs w:val="24"/>
          </w:rPr>
          <w:delText>Increasing the Measurement Threshold.</w:delText>
        </w:r>
      </w:del>
    </w:p>
    <w:p w14:paraId="223DEA9A" w14:textId="77777777" w:rsidR="00D91D39" w:rsidRPr="000D6F5C" w:rsidRDefault="00D91D39" w:rsidP="00500015">
      <w:pPr>
        <w:pStyle w:val="ListParagraph"/>
        <w:numPr>
          <w:ilvl w:val="2"/>
          <w:numId w:val="35"/>
        </w:numPr>
        <w:contextualSpacing w:val="0"/>
        <w:rPr>
          <w:del w:id="232" w:author="Author"/>
          <w:rFonts w:ascii="Arial" w:hAnsi="Arial" w:cs="Arial"/>
          <w:sz w:val="24"/>
          <w:szCs w:val="24"/>
        </w:rPr>
      </w:pPr>
      <w:del w:id="233" w:author="Author">
        <w:r w:rsidRPr="000D6F5C">
          <w:rPr>
            <w:rFonts w:ascii="Arial" w:hAnsi="Arial" w:cs="Arial"/>
            <w:sz w:val="24"/>
            <w:szCs w:val="24"/>
          </w:rPr>
          <w:delText>Beginning January 1, 2017, the deputy director may issue orders to increase the 10 acre-feet measurement threshold of subdivision (a) in a watershed or subwatershed incrementally to or above 25 acre-feet. The deputy director may authorize an increased measurement threshold after:</w:delText>
        </w:r>
      </w:del>
    </w:p>
    <w:p w14:paraId="3C5DCA9F" w14:textId="77777777" w:rsidR="00D91D39" w:rsidRPr="000D6F5C" w:rsidRDefault="00D91D39" w:rsidP="00500015">
      <w:pPr>
        <w:pStyle w:val="ListParagraph"/>
        <w:numPr>
          <w:ilvl w:val="3"/>
          <w:numId w:val="35"/>
        </w:numPr>
        <w:contextualSpacing w:val="0"/>
        <w:rPr>
          <w:del w:id="234" w:author="Author"/>
          <w:rFonts w:ascii="Arial" w:hAnsi="Arial" w:cs="Arial"/>
          <w:sz w:val="24"/>
          <w:szCs w:val="24"/>
        </w:rPr>
      </w:pPr>
      <w:del w:id="235" w:author="Author">
        <w:r w:rsidRPr="000D6F5C">
          <w:rPr>
            <w:rFonts w:ascii="Arial" w:hAnsi="Arial" w:cs="Arial"/>
            <w:sz w:val="24"/>
            <w:szCs w:val="24"/>
          </w:rPr>
          <w:delText>Considering the total monthly quantities of water diverted in relation to the monthly quantity of water available within the watershed or subwatershed; the requirements of any policy, decision or order of the board or a court; and the need for diversion and bypass information to evaluate impacts from the diversions of water to public trust resources. The deputy director may require submission of documentation on the nature and scope of diversions in the watershed prior to issuing the order; and</w:delText>
        </w:r>
      </w:del>
    </w:p>
    <w:p w14:paraId="753303D6" w14:textId="77777777" w:rsidR="00D91D39" w:rsidRPr="000D6F5C" w:rsidRDefault="00D91D39" w:rsidP="00500015">
      <w:pPr>
        <w:pStyle w:val="ListParagraph"/>
        <w:numPr>
          <w:ilvl w:val="3"/>
          <w:numId w:val="35"/>
        </w:numPr>
        <w:contextualSpacing w:val="0"/>
        <w:rPr>
          <w:del w:id="236" w:author="Author"/>
          <w:rFonts w:ascii="Arial" w:hAnsi="Arial" w:cs="Arial"/>
          <w:sz w:val="24"/>
          <w:szCs w:val="24"/>
        </w:rPr>
      </w:pPr>
      <w:del w:id="237" w:author="Author">
        <w:r w:rsidRPr="000D6F5C">
          <w:rPr>
            <w:rFonts w:ascii="Arial" w:hAnsi="Arial" w:cs="Arial"/>
            <w:sz w:val="24"/>
            <w:szCs w:val="24"/>
          </w:rPr>
          <w:delText>Reviewing any relevant information submitted by affected diverters, federal, state, local, or tribal governments, or other interested parties regarding a proposed increase in reporting threshold; and</w:delText>
        </w:r>
      </w:del>
    </w:p>
    <w:p w14:paraId="41270CEC" w14:textId="77777777" w:rsidR="00D91D39" w:rsidRPr="000D6F5C" w:rsidRDefault="00D91D39" w:rsidP="00500015">
      <w:pPr>
        <w:pStyle w:val="ListParagraph"/>
        <w:numPr>
          <w:ilvl w:val="3"/>
          <w:numId w:val="35"/>
        </w:numPr>
        <w:contextualSpacing w:val="0"/>
        <w:rPr>
          <w:del w:id="238" w:author="Author"/>
          <w:rFonts w:ascii="Arial" w:hAnsi="Arial" w:cs="Arial"/>
          <w:sz w:val="24"/>
          <w:szCs w:val="24"/>
        </w:rPr>
      </w:pPr>
      <w:del w:id="239" w:author="Author">
        <w:r w:rsidRPr="000D6F5C">
          <w:rPr>
            <w:rFonts w:ascii="Arial" w:hAnsi="Arial" w:cs="Arial"/>
            <w:sz w:val="24"/>
            <w:szCs w:val="24"/>
          </w:rPr>
          <w:delText>Determining that the benefits of the additional reporting information at a specific measurement threshold are substantially outweighed by the cost of installing measuring devices, or employing measurement methods, or employing alternative compliance plans; and</w:delText>
        </w:r>
      </w:del>
    </w:p>
    <w:p w14:paraId="12278E08" w14:textId="77777777" w:rsidR="00D91D39" w:rsidRPr="000D6F5C" w:rsidRDefault="00D91D39" w:rsidP="00500015">
      <w:pPr>
        <w:pStyle w:val="ListParagraph"/>
        <w:numPr>
          <w:ilvl w:val="3"/>
          <w:numId w:val="35"/>
        </w:numPr>
        <w:contextualSpacing w:val="0"/>
        <w:rPr>
          <w:del w:id="240" w:author="Author"/>
          <w:rFonts w:ascii="Arial" w:hAnsi="Arial" w:cs="Arial"/>
          <w:sz w:val="24"/>
          <w:szCs w:val="24"/>
        </w:rPr>
      </w:pPr>
      <w:del w:id="241" w:author="Author">
        <w:r w:rsidRPr="000D6F5C">
          <w:rPr>
            <w:rFonts w:ascii="Arial" w:hAnsi="Arial" w:cs="Arial"/>
            <w:sz w:val="24"/>
            <w:szCs w:val="24"/>
          </w:rPr>
          <w:delText>Determining that increasing the measurement threshold will not injure public trust resources or any threatened, endangered, or fully protected fish.</w:delText>
        </w:r>
      </w:del>
    </w:p>
    <w:p w14:paraId="128089A6" w14:textId="77777777" w:rsidR="00D91D39" w:rsidRPr="000D6F5C" w:rsidRDefault="00D91D39" w:rsidP="00500015">
      <w:pPr>
        <w:pStyle w:val="ListParagraph"/>
        <w:numPr>
          <w:ilvl w:val="2"/>
          <w:numId w:val="35"/>
        </w:numPr>
        <w:contextualSpacing w:val="0"/>
        <w:rPr>
          <w:del w:id="242" w:author="Author"/>
          <w:rFonts w:ascii="Arial" w:hAnsi="Arial" w:cs="Arial"/>
          <w:sz w:val="24"/>
          <w:szCs w:val="24"/>
        </w:rPr>
      </w:pPr>
      <w:del w:id="243" w:author="Author">
        <w:r w:rsidRPr="000D6F5C">
          <w:rPr>
            <w:rFonts w:ascii="Arial" w:hAnsi="Arial" w:cs="Arial"/>
            <w:sz w:val="24"/>
            <w:szCs w:val="24"/>
          </w:rPr>
          <w:delText>The deputy director shall not increase the measurement threshold in a watershed or subwatershed above those established in any other regulation, policy, decision, order or other legal requirement adopted by the board, a Regional Water Quality Control Board, or a court, unless the change is authorized by such previous requirements.</w:delText>
        </w:r>
      </w:del>
    </w:p>
    <w:p w14:paraId="682D5661" w14:textId="77777777" w:rsidR="00D91D39" w:rsidRPr="000D6F5C" w:rsidRDefault="00D91D39" w:rsidP="00500015">
      <w:pPr>
        <w:pStyle w:val="ListParagraph"/>
        <w:numPr>
          <w:ilvl w:val="2"/>
          <w:numId w:val="35"/>
        </w:numPr>
        <w:contextualSpacing w:val="0"/>
        <w:rPr>
          <w:del w:id="244" w:author="Author"/>
          <w:rFonts w:ascii="Arial" w:hAnsi="Arial" w:cs="Arial"/>
          <w:sz w:val="24"/>
          <w:szCs w:val="24"/>
        </w:rPr>
      </w:pPr>
      <w:del w:id="245" w:author="Author">
        <w:r w:rsidRPr="000D6F5C">
          <w:rPr>
            <w:rFonts w:ascii="Arial" w:hAnsi="Arial" w:cs="Arial"/>
            <w:sz w:val="24"/>
            <w:szCs w:val="24"/>
          </w:rPr>
          <w:delText>The deputy director may review each proposal to increase the reporting threshold on a case-by-case basis.</w:delText>
        </w:r>
      </w:del>
    </w:p>
    <w:p w14:paraId="2E57C678" w14:textId="77777777" w:rsidR="00D91D39" w:rsidRPr="000D6F5C" w:rsidRDefault="00D91D39" w:rsidP="00500015">
      <w:pPr>
        <w:pStyle w:val="ListParagraph"/>
        <w:numPr>
          <w:ilvl w:val="2"/>
          <w:numId w:val="35"/>
        </w:numPr>
        <w:contextualSpacing w:val="0"/>
        <w:rPr>
          <w:del w:id="246" w:author="Author"/>
          <w:rFonts w:ascii="Arial" w:hAnsi="Arial" w:cs="Arial"/>
          <w:sz w:val="24"/>
          <w:szCs w:val="24"/>
        </w:rPr>
      </w:pPr>
      <w:del w:id="247" w:author="Author">
        <w:r w:rsidRPr="000D6F5C">
          <w:rPr>
            <w:rFonts w:ascii="Arial" w:hAnsi="Arial" w:cs="Arial"/>
            <w:sz w:val="24"/>
            <w:szCs w:val="24"/>
          </w:rPr>
          <w:delText>The deputy director may authorize an increased measurement threshold for a period not to exceed five years. If changing conditions warrant, the deputy director may modify or cancel any such authorization.</w:delText>
        </w:r>
      </w:del>
    </w:p>
    <w:p w14:paraId="7865AD67" w14:textId="77777777" w:rsidR="00D91D39" w:rsidRPr="000D6F5C" w:rsidRDefault="00D91D39" w:rsidP="00500015">
      <w:pPr>
        <w:pStyle w:val="ListParagraph"/>
        <w:numPr>
          <w:ilvl w:val="2"/>
          <w:numId w:val="35"/>
        </w:numPr>
        <w:contextualSpacing w:val="0"/>
        <w:rPr>
          <w:del w:id="248" w:author="Author"/>
          <w:rFonts w:ascii="Arial" w:hAnsi="Arial" w:cs="Arial"/>
          <w:sz w:val="24"/>
          <w:szCs w:val="24"/>
        </w:rPr>
      </w:pPr>
      <w:del w:id="249" w:author="Author">
        <w:r w:rsidRPr="000D6F5C">
          <w:rPr>
            <w:rFonts w:ascii="Arial" w:hAnsi="Arial" w:cs="Arial"/>
            <w:sz w:val="24"/>
            <w:szCs w:val="24"/>
          </w:rPr>
          <w:lastRenderedPageBreak/>
          <w:delText>The deputy director shall maintain and post on the board’s website a list of measurement thresholds for watersheds or subwatersheds where the measurement threshold is greater than 10 acre-feet.</w:delText>
        </w:r>
      </w:del>
    </w:p>
    <w:p w14:paraId="6FBA3104" w14:textId="77777777" w:rsidR="00D91D39" w:rsidRPr="000D6F5C" w:rsidRDefault="00D91D39" w:rsidP="00500015">
      <w:pPr>
        <w:pStyle w:val="ListParagraph"/>
        <w:numPr>
          <w:ilvl w:val="2"/>
          <w:numId w:val="35"/>
        </w:numPr>
        <w:contextualSpacing w:val="0"/>
        <w:rPr>
          <w:del w:id="250" w:author="Author"/>
          <w:rFonts w:ascii="Arial" w:hAnsi="Arial" w:cs="Arial"/>
          <w:sz w:val="24"/>
          <w:szCs w:val="24"/>
        </w:rPr>
      </w:pPr>
      <w:del w:id="251" w:author="Author">
        <w:r w:rsidRPr="000D6F5C">
          <w:rPr>
            <w:rFonts w:ascii="Arial" w:hAnsi="Arial" w:cs="Arial"/>
            <w:sz w:val="24"/>
            <w:szCs w:val="24"/>
          </w:rPr>
          <w:delText>A decision or order issued under this section by the deputy director is subject to reconsideration under article 2 (commencing with section 1122) of chapter 4 of part 1 of division 2 of the Water Code, and all applicable sections of this title.</w:delText>
        </w:r>
      </w:del>
    </w:p>
    <w:p w14:paraId="54F7562C" w14:textId="77777777" w:rsidR="00D91D39" w:rsidRPr="000D6F5C" w:rsidRDefault="00D91D39" w:rsidP="00500015">
      <w:pPr>
        <w:pStyle w:val="ListParagraph"/>
        <w:numPr>
          <w:ilvl w:val="1"/>
          <w:numId w:val="35"/>
        </w:numPr>
        <w:contextualSpacing w:val="0"/>
        <w:rPr>
          <w:del w:id="252" w:author="Author"/>
          <w:rFonts w:ascii="Arial" w:hAnsi="Arial" w:cs="Arial"/>
          <w:sz w:val="24"/>
          <w:szCs w:val="24"/>
        </w:rPr>
      </w:pPr>
      <w:del w:id="253" w:author="Author">
        <w:r w:rsidRPr="000D6F5C">
          <w:rPr>
            <w:rFonts w:ascii="Arial" w:hAnsi="Arial" w:cs="Arial"/>
            <w:sz w:val="24"/>
            <w:szCs w:val="24"/>
          </w:rPr>
          <w:delText>Other Measurement and Monitoring Requirements.</w:delText>
        </w:r>
      </w:del>
    </w:p>
    <w:p w14:paraId="2FB1A93B" w14:textId="77777777" w:rsidR="00D91D39" w:rsidRPr="000D6F5C" w:rsidRDefault="00D91D39" w:rsidP="00500015">
      <w:pPr>
        <w:pStyle w:val="ListParagraph"/>
        <w:numPr>
          <w:ilvl w:val="2"/>
          <w:numId w:val="35"/>
        </w:numPr>
        <w:contextualSpacing w:val="0"/>
        <w:rPr>
          <w:del w:id="254" w:author="Author"/>
          <w:rFonts w:ascii="Arial" w:hAnsi="Arial" w:cs="Arial"/>
          <w:sz w:val="24"/>
          <w:szCs w:val="24"/>
        </w:rPr>
      </w:pPr>
      <w:del w:id="255" w:author="Author">
        <w:r w:rsidRPr="000D6F5C">
          <w:rPr>
            <w:rFonts w:ascii="Arial" w:hAnsi="Arial" w:cs="Arial"/>
            <w:sz w:val="24"/>
            <w:szCs w:val="24"/>
          </w:rPr>
          <w:delText>Any person with a water right identified in or subject to a statute, order, policy, regulation, decision, judgment or probationary designation of the board, a Regional Water Quality Control Board, or a court is responsible for meeting the terms and conditions of the statute, order, policy, regulation, decision or judgment and the requirements of this chapter. If there is any conflict or inconsistency between the measurement and monitoring requirements subject to the statute, order, policy, regulation, decision, judgment or probationary designation and the requirements of this chapter, the more stringent requirement or requirements shall control in each instance.</w:delText>
        </w:r>
      </w:del>
    </w:p>
    <w:p w14:paraId="4DB60EB4" w14:textId="77777777" w:rsidR="00D91D39" w:rsidRPr="000D6F5C" w:rsidRDefault="00D91D39" w:rsidP="00500015">
      <w:pPr>
        <w:pStyle w:val="ListParagraph"/>
        <w:numPr>
          <w:ilvl w:val="2"/>
          <w:numId w:val="35"/>
        </w:numPr>
        <w:contextualSpacing w:val="0"/>
        <w:rPr>
          <w:del w:id="256" w:author="Author"/>
          <w:rFonts w:ascii="Arial" w:hAnsi="Arial" w:cs="Arial"/>
          <w:sz w:val="24"/>
          <w:szCs w:val="24"/>
        </w:rPr>
      </w:pPr>
      <w:del w:id="257" w:author="Author">
        <w:r w:rsidRPr="000D6F5C">
          <w:rPr>
            <w:rFonts w:ascii="Arial" w:hAnsi="Arial" w:cs="Arial"/>
            <w:sz w:val="24"/>
            <w:szCs w:val="24"/>
          </w:rPr>
          <w:delText>A permit, license, or registration holder is responsible for meeting the conditions of the permit, license, or registration and the requirements of this chapter. If there is any conflict or inconsistency between the permit, license, or registration condition for measurement and monitoring and the requirements of this chapter, the more stringent requirement or requirements shall control in each instance.</w:delText>
        </w:r>
      </w:del>
    </w:p>
    <w:p w14:paraId="083232F7" w14:textId="5C5EFA29" w:rsidR="008B3EAE" w:rsidRPr="008F0DDB" w:rsidRDefault="00D91D39" w:rsidP="008B3EAE">
      <w:pPr>
        <w:pStyle w:val="ListParagraph"/>
        <w:numPr>
          <w:ilvl w:val="2"/>
          <w:numId w:val="28"/>
        </w:numPr>
        <w:contextualSpacing w:val="0"/>
        <w:rPr>
          <w:ins w:id="258" w:author="Author"/>
          <w:rFonts w:ascii="Arial" w:hAnsi="Arial" w:cs="Arial"/>
          <w:sz w:val="24"/>
          <w:szCs w:val="24"/>
        </w:rPr>
      </w:pPr>
      <w:del w:id="259" w:author="Author">
        <w:r w:rsidRPr="000D6F5C">
          <w:rPr>
            <w:rFonts w:ascii="Arial" w:hAnsi="Arial" w:cs="Arial"/>
            <w:sz w:val="24"/>
            <w:szCs w:val="24"/>
          </w:rPr>
          <w:delText>Failure to maintain a measuring device, employ a measurement method, or implement</w:delText>
        </w:r>
      </w:del>
      <w:ins w:id="260" w:author="Author">
        <w:r w:rsidR="008B3EAE" w:rsidRPr="6B86F8E6">
          <w:rPr>
            <w:rFonts w:ascii="Arial" w:hAnsi="Arial" w:cs="Arial"/>
            <w:sz w:val="24"/>
            <w:szCs w:val="24"/>
          </w:rPr>
          <w:t>Stockpond certificates and registrations for small domestic use, livestock stockponds, and cannabis cultivation are not subject to the requirements of this chapter. The maximum allowable diversion amounts or rates, authorized points of diversion, storage locations or capacities, and places of use for these do not need to be considered in determining applicability or any requirements of diverters under this chapter.</w:t>
        </w:r>
      </w:ins>
    </w:p>
    <w:p w14:paraId="08D9F3FB" w14:textId="2A02A90C" w:rsidR="008B3EAE" w:rsidRDefault="008B3EAE" w:rsidP="008B3EAE">
      <w:pPr>
        <w:pStyle w:val="ListParagraph"/>
        <w:numPr>
          <w:ilvl w:val="1"/>
          <w:numId w:val="28"/>
        </w:numPr>
        <w:contextualSpacing w:val="0"/>
        <w:rPr>
          <w:ins w:id="261" w:author="Author"/>
          <w:rFonts w:ascii="Arial" w:hAnsi="Arial" w:cs="Arial"/>
          <w:sz w:val="24"/>
          <w:szCs w:val="24"/>
        </w:rPr>
      </w:pPr>
      <w:ins w:id="262" w:author="Author">
        <w:r>
          <w:rPr>
            <w:rFonts w:ascii="Arial" w:hAnsi="Arial" w:cs="Arial"/>
            <w:sz w:val="24"/>
            <w:szCs w:val="24"/>
          </w:rPr>
          <w:t>Large Diversions</w:t>
        </w:r>
        <w:r w:rsidRPr="00772878">
          <w:rPr>
            <w:rFonts w:ascii="Arial" w:hAnsi="Arial" w:cs="Arial"/>
            <w:sz w:val="24"/>
            <w:szCs w:val="24"/>
          </w:rPr>
          <w:t xml:space="preserve">. </w:t>
        </w:r>
        <w:r>
          <w:rPr>
            <w:rFonts w:ascii="Arial" w:hAnsi="Arial" w:cs="Arial"/>
            <w:sz w:val="24"/>
            <w:szCs w:val="24"/>
          </w:rPr>
          <w:t>T</w:t>
        </w:r>
        <w:r w:rsidRPr="00772878">
          <w:rPr>
            <w:rFonts w:ascii="Arial" w:hAnsi="Arial" w:cs="Arial"/>
            <w:sz w:val="24"/>
            <w:szCs w:val="24"/>
          </w:rPr>
          <w:t xml:space="preserve">he </w:t>
        </w:r>
        <w:r>
          <w:rPr>
            <w:rFonts w:ascii="Arial" w:hAnsi="Arial" w:cs="Arial"/>
            <w:sz w:val="24"/>
            <w:szCs w:val="24"/>
          </w:rPr>
          <w:t xml:space="preserve">additional measurement and submission </w:t>
        </w:r>
        <w:r w:rsidRPr="00772878">
          <w:rPr>
            <w:rFonts w:ascii="Arial" w:hAnsi="Arial" w:cs="Arial"/>
            <w:sz w:val="24"/>
            <w:szCs w:val="24"/>
          </w:rPr>
          <w:t>requirements described in</w:t>
        </w:r>
        <w:r w:rsidR="00456177" w:rsidRPr="00456177">
          <w:t xml:space="preserve"> </w:t>
        </w:r>
        <w:r w:rsidR="00456177" w:rsidRPr="00456177">
          <w:rPr>
            <w:rFonts w:ascii="Arial" w:hAnsi="Arial" w:cs="Arial"/>
            <w:sz w:val="24"/>
            <w:szCs w:val="24"/>
          </w:rPr>
          <w:t>subdivision (b) of section 933 and in section 935, respectively</w:t>
        </w:r>
        <w:r>
          <w:rPr>
            <w:rFonts w:ascii="Arial" w:hAnsi="Arial" w:cs="Arial"/>
            <w:sz w:val="24"/>
            <w:szCs w:val="24"/>
          </w:rPr>
          <w:t>,</w:t>
        </w:r>
        <w:r w:rsidRPr="00772878">
          <w:rPr>
            <w:rFonts w:ascii="Arial" w:hAnsi="Arial" w:cs="Arial"/>
            <w:sz w:val="24"/>
            <w:szCs w:val="24"/>
          </w:rPr>
          <w:t xml:space="preserve"> </w:t>
        </w:r>
        <w:r>
          <w:rPr>
            <w:rFonts w:ascii="Arial" w:hAnsi="Arial" w:cs="Arial"/>
            <w:sz w:val="24"/>
            <w:szCs w:val="24"/>
          </w:rPr>
          <w:t xml:space="preserve">are referred to as the “large diversion requirements” and </w:t>
        </w:r>
        <w:r w:rsidRPr="00772878">
          <w:rPr>
            <w:rFonts w:ascii="Arial" w:hAnsi="Arial" w:cs="Arial"/>
            <w:sz w:val="24"/>
            <w:szCs w:val="24"/>
          </w:rPr>
          <w:t xml:space="preserve">apply </w:t>
        </w:r>
        <w:r>
          <w:rPr>
            <w:rFonts w:ascii="Arial" w:hAnsi="Arial" w:cs="Arial"/>
            <w:sz w:val="24"/>
            <w:szCs w:val="24"/>
          </w:rPr>
          <w:t>as follows</w:t>
        </w:r>
        <w:r w:rsidRPr="00772878">
          <w:rPr>
            <w:rFonts w:ascii="Arial" w:hAnsi="Arial" w:cs="Arial"/>
            <w:sz w:val="24"/>
            <w:szCs w:val="24"/>
          </w:rPr>
          <w:t>:</w:t>
        </w:r>
      </w:ins>
    </w:p>
    <w:p w14:paraId="2C718F88" w14:textId="77777777" w:rsidR="008B3EAE" w:rsidRPr="00772878" w:rsidRDefault="008B3EAE" w:rsidP="008B3EAE">
      <w:pPr>
        <w:pStyle w:val="ListParagraph"/>
        <w:numPr>
          <w:ilvl w:val="2"/>
          <w:numId w:val="28"/>
        </w:numPr>
        <w:contextualSpacing w:val="0"/>
        <w:rPr>
          <w:ins w:id="263" w:author="Author"/>
          <w:rFonts w:ascii="Arial" w:hAnsi="Arial" w:cs="Arial"/>
          <w:sz w:val="24"/>
          <w:szCs w:val="24"/>
        </w:rPr>
      </w:pPr>
      <w:ins w:id="264" w:author="Author">
        <w:r>
          <w:rPr>
            <w:rFonts w:ascii="Arial" w:hAnsi="Arial" w:cs="Arial"/>
            <w:sz w:val="24"/>
            <w:szCs w:val="24"/>
          </w:rPr>
          <w:t>Large Diversion Applicability. The large diversion requirements of this chapter apply to the following:</w:t>
        </w:r>
      </w:ins>
    </w:p>
    <w:p w14:paraId="1B9C1E1A" w14:textId="77777777" w:rsidR="008B3EAE" w:rsidRPr="008C150F" w:rsidRDefault="008B3EAE" w:rsidP="008B3EAE">
      <w:pPr>
        <w:pStyle w:val="ListParagraph"/>
        <w:numPr>
          <w:ilvl w:val="3"/>
          <w:numId w:val="28"/>
        </w:numPr>
        <w:contextualSpacing w:val="0"/>
        <w:rPr>
          <w:ins w:id="265" w:author="Author"/>
          <w:rFonts w:ascii="Arial" w:hAnsi="Arial" w:cs="Arial"/>
          <w:sz w:val="24"/>
          <w:szCs w:val="24"/>
        </w:rPr>
      </w:pPr>
      <w:ins w:id="266" w:author="Author">
        <w:r>
          <w:rPr>
            <w:rFonts w:ascii="Arial" w:hAnsi="Arial" w:cs="Arial"/>
            <w:sz w:val="24"/>
            <w:szCs w:val="24"/>
          </w:rPr>
          <w:t>Any</w:t>
        </w:r>
        <w:r w:rsidRPr="008C150F">
          <w:rPr>
            <w:rFonts w:ascii="Arial" w:hAnsi="Arial" w:cs="Arial"/>
            <w:sz w:val="24"/>
            <w:szCs w:val="24"/>
          </w:rPr>
          <w:t xml:space="preserve"> claimed water right that has a maximum allowable diversion amount greater than 10,000 acre-feet per year or </w:t>
        </w:r>
        <w:r>
          <w:rPr>
            <w:rFonts w:ascii="Arial" w:hAnsi="Arial" w:cs="Arial"/>
            <w:sz w:val="24"/>
            <w:szCs w:val="24"/>
          </w:rPr>
          <w:t xml:space="preserve">that is authorized to directly divert more than </w:t>
        </w:r>
        <w:r w:rsidRPr="008C150F">
          <w:rPr>
            <w:rFonts w:ascii="Arial" w:hAnsi="Arial" w:cs="Arial"/>
            <w:sz w:val="24"/>
            <w:szCs w:val="24"/>
          </w:rPr>
          <w:t>30 cubic feet per second at any time;</w:t>
        </w:r>
        <w:r w:rsidRPr="3E5E0D6F">
          <w:rPr>
            <w:rFonts w:ascii="Arial" w:hAnsi="Arial" w:cs="Arial"/>
            <w:sz w:val="24"/>
            <w:szCs w:val="24"/>
          </w:rPr>
          <w:t xml:space="preserve"> or</w:t>
        </w:r>
      </w:ins>
    </w:p>
    <w:p w14:paraId="4F3B846D" w14:textId="77777777" w:rsidR="008B3EAE" w:rsidRDefault="008B3EAE" w:rsidP="008B3EAE">
      <w:pPr>
        <w:pStyle w:val="ListParagraph"/>
        <w:numPr>
          <w:ilvl w:val="3"/>
          <w:numId w:val="28"/>
        </w:numPr>
        <w:contextualSpacing w:val="0"/>
        <w:rPr>
          <w:ins w:id="267" w:author="Author"/>
          <w:rFonts w:ascii="Arial" w:hAnsi="Arial" w:cs="Arial"/>
          <w:sz w:val="24"/>
          <w:szCs w:val="24"/>
        </w:rPr>
      </w:pPr>
      <w:ins w:id="268" w:author="Author">
        <w:r w:rsidRPr="00E26590">
          <w:rPr>
            <w:rFonts w:ascii="Arial" w:hAnsi="Arial" w:cs="Arial"/>
            <w:sz w:val="24"/>
            <w:szCs w:val="24"/>
          </w:rPr>
          <w:t>Any point of diversion</w:t>
        </w:r>
        <w:r>
          <w:rPr>
            <w:rFonts w:ascii="Arial" w:hAnsi="Arial" w:cs="Arial"/>
            <w:sz w:val="24"/>
            <w:szCs w:val="24"/>
          </w:rPr>
          <w:t xml:space="preserve"> </w:t>
        </w:r>
        <w:r w:rsidRPr="00E26590">
          <w:rPr>
            <w:rFonts w:ascii="Arial" w:hAnsi="Arial" w:cs="Arial"/>
            <w:sz w:val="24"/>
            <w:szCs w:val="24"/>
          </w:rPr>
          <w:t xml:space="preserve">that is shared by multiple claimed water rights </w:t>
        </w:r>
        <w:r>
          <w:rPr>
            <w:rFonts w:ascii="Arial" w:hAnsi="Arial" w:cs="Arial"/>
            <w:sz w:val="24"/>
            <w:szCs w:val="24"/>
          </w:rPr>
          <w:t xml:space="preserve">held by the same diverter, </w:t>
        </w:r>
        <w:r w:rsidRPr="00E26590">
          <w:rPr>
            <w:rFonts w:ascii="Arial" w:hAnsi="Arial" w:cs="Arial"/>
            <w:sz w:val="24"/>
            <w:szCs w:val="24"/>
          </w:rPr>
          <w:t xml:space="preserve">if the sum of the maximum allowable diversion amounts </w:t>
        </w:r>
        <w:r>
          <w:rPr>
            <w:rFonts w:ascii="Arial" w:hAnsi="Arial" w:cs="Arial"/>
            <w:sz w:val="24"/>
            <w:szCs w:val="24"/>
          </w:rPr>
          <w:t xml:space="preserve">or </w:t>
        </w:r>
        <w:r>
          <w:rPr>
            <w:rFonts w:ascii="Arial" w:hAnsi="Arial" w:cs="Arial"/>
            <w:sz w:val="24"/>
            <w:szCs w:val="24"/>
          </w:rPr>
          <w:lastRenderedPageBreak/>
          <w:t>maximum allowable direct diversion rates of</w:t>
        </w:r>
        <w:r w:rsidRPr="00E26590">
          <w:rPr>
            <w:rFonts w:ascii="Arial" w:hAnsi="Arial" w:cs="Arial"/>
            <w:sz w:val="24"/>
            <w:szCs w:val="24"/>
          </w:rPr>
          <w:t xml:space="preserve"> such claimed water rights at the point of diversion is greater than 10,000 acre-feet per year or 30 cubic feet per second</w:t>
        </w:r>
        <w:r>
          <w:rPr>
            <w:rFonts w:ascii="Arial" w:hAnsi="Arial" w:cs="Arial"/>
            <w:sz w:val="24"/>
            <w:szCs w:val="24"/>
          </w:rPr>
          <w:t>, respectively</w:t>
        </w:r>
        <w:r w:rsidRPr="00E26590">
          <w:rPr>
            <w:rFonts w:ascii="Arial" w:hAnsi="Arial" w:cs="Arial"/>
            <w:sz w:val="24"/>
            <w:szCs w:val="24"/>
          </w:rPr>
          <w:t>.</w:t>
        </w:r>
      </w:ins>
    </w:p>
    <w:p w14:paraId="39543BE7" w14:textId="77777777" w:rsidR="008B3EAE" w:rsidRDefault="008B3EAE" w:rsidP="008B3EAE">
      <w:pPr>
        <w:pStyle w:val="ListParagraph"/>
        <w:numPr>
          <w:ilvl w:val="2"/>
          <w:numId w:val="28"/>
        </w:numPr>
        <w:contextualSpacing w:val="0"/>
        <w:rPr>
          <w:ins w:id="269" w:author="Author"/>
          <w:rFonts w:ascii="Arial" w:hAnsi="Arial" w:cs="Arial"/>
          <w:sz w:val="24"/>
          <w:szCs w:val="24"/>
        </w:rPr>
      </w:pPr>
      <w:ins w:id="270" w:author="Author">
        <w:r>
          <w:rPr>
            <w:rFonts w:ascii="Arial" w:hAnsi="Arial" w:cs="Arial"/>
            <w:sz w:val="24"/>
            <w:szCs w:val="24"/>
          </w:rPr>
          <w:t>Delayed Effective Date. For any claimed water right or combination of claimed water rights sharing a point of diversion that is authorized to directly divert a total of more than 30 cubic feet per second from October 1 through May 31, but does not have a total maximum allowable diversion amount greater than 10,000 acre-feet per year, the large diversion requirements of this chapter shall take effect on June 1, 2026.</w:t>
        </w:r>
      </w:ins>
    </w:p>
    <w:p w14:paraId="6F8AD718" w14:textId="49B44457" w:rsidR="008B3EAE" w:rsidRDefault="008B3EAE" w:rsidP="008B3EAE">
      <w:pPr>
        <w:pStyle w:val="ListParagraph"/>
        <w:numPr>
          <w:ilvl w:val="2"/>
          <w:numId w:val="28"/>
        </w:numPr>
        <w:contextualSpacing w:val="0"/>
        <w:rPr>
          <w:rFonts w:ascii="Arial" w:hAnsi="Arial" w:cs="Arial"/>
          <w:sz w:val="24"/>
          <w:szCs w:val="24"/>
        </w:rPr>
      </w:pPr>
      <w:ins w:id="271" w:author="Author">
        <w:r>
          <w:rPr>
            <w:rFonts w:ascii="Arial" w:hAnsi="Arial" w:cs="Arial"/>
            <w:sz w:val="24"/>
            <w:szCs w:val="24"/>
          </w:rPr>
          <w:t xml:space="preserve">Claimed Water Rights with Small Points of Diversion. For any claimed water right that meets the criteria of </w:t>
        </w:r>
        <w:r w:rsidR="00456177" w:rsidRPr="00456177">
          <w:rPr>
            <w:rFonts w:ascii="Arial" w:hAnsi="Arial" w:cs="Arial"/>
            <w:sz w:val="24"/>
            <w:szCs w:val="24"/>
          </w:rPr>
          <w:t>subparagraph (1)(A) of this subdivision, diverters may submit</w:t>
        </w:r>
      </w:ins>
      <w:r w:rsidR="00456177" w:rsidRPr="00456177">
        <w:rPr>
          <w:rFonts w:ascii="Arial" w:hAnsi="Arial" w:cs="Arial"/>
          <w:sz w:val="24"/>
          <w:szCs w:val="24"/>
        </w:rPr>
        <w:t xml:space="preserve"> an alternative compliance plan in accordance with </w:t>
      </w:r>
      <w:del w:id="272" w:author="Author">
        <w:r w:rsidR="00D91D39" w:rsidRPr="000D6F5C">
          <w:rPr>
            <w:rFonts w:ascii="Arial" w:hAnsi="Arial" w:cs="Arial"/>
            <w:sz w:val="24"/>
            <w:szCs w:val="24"/>
          </w:rPr>
          <w:delText>the</w:delText>
        </w:r>
      </w:del>
      <w:ins w:id="273" w:author="Author">
        <w:r w:rsidR="00456177" w:rsidRPr="00456177">
          <w:rPr>
            <w:rFonts w:ascii="Arial" w:hAnsi="Arial" w:cs="Arial"/>
            <w:sz w:val="24"/>
            <w:szCs w:val="24"/>
          </w:rPr>
          <w:t xml:space="preserve">section 936 for </w:t>
        </w:r>
        <w:r>
          <w:rPr>
            <w:rFonts w:ascii="Arial" w:hAnsi="Arial" w:cs="Arial"/>
            <w:sz w:val="24"/>
            <w:szCs w:val="24"/>
          </w:rPr>
          <w:t>the purpose of excluding from the large diversion</w:t>
        </w:r>
      </w:ins>
      <w:r>
        <w:rPr>
          <w:rFonts w:ascii="Arial" w:hAnsi="Arial" w:cs="Arial"/>
          <w:sz w:val="24"/>
          <w:szCs w:val="24"/>
        </w:rPr>
        <w:t xml:space="preserve"> requirements of this chapter </w:t>
      </w:r>
      <w:del w:id="274" w:author="Author">
        <w:r w:rsidR="00D91D39" w:rsidRPr="000D6F5C">
          <w:rPr>
            <w:rFonts w:ascii="Arial" w:hAnsi="Arial" w:cs="Arial"/>
            <w:sz w:val="24"/>
            <w:szCs w:val="24"/>
          </w:rPr>
          <w:delText>is a violation subject to civil liability of up to $500 per day pursuant to Water Code section 1846</w:delText>
        </w:r>
      </w:del>
      <w:ins w:id="275" w:author="Author">
        <w:r>
          <w:rPr>
            <w:rFonts w:ascii="Arial" w:hAnsi="Arial" w:cs="Arial"/>
            <w:sz w:val="24"/>
            <w:szCs w:val="24"/>
          </w:rPr>
          <w:t>any point of diversion that diverts significantly less than 10,000 acre-feet per year or 30 cubic feet per second</w:t>
        </w:r>
      </w:ins>
      <w:r>
        <w:rPr>
          <w:rFonts w:ascii="Arial" w:hAnsi="Arial" w:cs="Arial"/>
          <w:sz w:val="24"/>
          <w:szCs w:val="24"/>
        </w:rPr>
        <w:t>.</w:t>
      </w:r>
    </w:p>
    <w:p w14:paraId="3C6AAD2E" w14:textId="77777777" w:rsidR="008B3EAE" w:rsidRPr="00E26590" w:rsidRDefault="008B3EAE" w:rsidP="008B3EAE">
      <w:pPr>
        <w:pStyle w:val="ListParagraph"/>
        <w:numPr>
          <w:ilvl w:val="1"/>
          <w:numId w:val="28"/>
        </w:numPr>
        <w:rPr>
          <w:ins w:id="276" w:author="Author"/>
          <w:rFonts w:ascii="Arial" w:hAnsi="Arial" w:cs="Arial"/>
          <w:sz w:val="24"/>
          <w:szCs w:val="24"/>
        </w:rPr>
      </w:pPr>
      <w:ins w:id="277" w:author="Author">
        <w:r w:rsidRPr="6B86F8E6">
          <w:rPr>
            <w:rFonts w:ascii="Arial" w:hAnsi="Arial" w:cs="Arial"/>
            <w:sz w:val="24"/>
            <w:szCs w:val="24"/>
          </w:rPr>
          <w:t>Qualifying Reservoir. The requirements for measuring and reporting withdrawals and releases from a reservoir or the total volume of water in a reservoir apply to any reservoir with a storage capacity greater than 5,000 acre-feet. These reservoirs are referred to as “qualifying reservoirs.”</w:t>
        </w:r>
      </w:ins>
    </w:p>
    <w:p w14:paraId="6382821E" w14:textId="77777777" w:rsidR="008B3EAE" w:rsidRPr="005507F1" w:rsidRDefault="008B3EAE" w:rsidP="008B3EAE">
      <w:pPr>
        <w:spacing w:after="0"/>
        <w:rPr>
          <w:rFonts w:ascii="Arial" w:hAnsi="Arial" w:cs="Arial"/>
          <w:sz w:val="24"/>
          <w:szCs w:val="24"/>
        </w:rPr>
      </w:pPr>
      <w:r w:rsidRPr="005507F1">
        <w:rPr>
          <w:rFonts w:ascii="Arial" w:hAnsi="Arial" w:cs="Arial"/>
          <w:sz w:val="24"/>
          <w:szCs w:val="24"/>
        </w:rPr>
        <w:t>Authority cited: Sections 1058, 1840, and 1841, Water Code.</w:t>
      </w:r>
    </w:p>
    <w:p w14:paraId="20C6B2E2" w14:textId="7D30F3DB" w:rsidR="008B3EAE" w:rsidRPr="005507F1" w:rsidRDefault="008B3EAE" w:rsidP="008B3EAE">
      <w:pPr>
        <w:spacing w:after="120"/>
        <w:rPr>
          <w:rFonts w:ascii="Arial" w:hAnsi="Arial" w:cs="Arial"/>
          <w:sz w:val="24"/>
          <w:szCs w:val="24"/>
        </w:rPr>
      </w:pPr>
      <w:r w:rsidRPr="005507F1">
        <w:rPr>
          <w:rFonts w:ascii="Arial" w:hAnsi="Arial" w:cs="Arial"/>
          <w:sz w:val="24"/>
          <w:szCs w:val="24"/>
        </w:rPr>
        <w:t xml:space="preserve">Reference: </w:t>
      </w:r>
      <w:del w:id="278" w:author="Author">
        <w:r w:rsidR="00D91D39" w:rsidRPr="000D6F5C">
          <w:rPr>
            <w:rFonts w:ascii="Arial" w:hAnsi="Arial" w:cs="Arial"/>
            <w:sz w:val="24"/>
            <w:szCs w:val="24"/>
          </w:rPr>
          <w:delText>Sections</w:delText>
        </w:r>
      </w:del>
      <w:ins w:id="279" w:author="Author">
        <w:r w:rsidRPr="005507F1">
          <w:rPr>
            <w:rFonts w:ascii="Arial" w:hAnsi="Arial" w:cs="Arial"/>
            <w:sz w:val="24"/>
            <w:szCs w:val="24"/>
          </w:rPr>
          <w:t>Section</w:t>
        </w:r>
      </w:ins>
      <w:r w:rsidRPr="005507F1">
        <w:rPr>
          <w:rFonts w:ascii="Arial" w:hAnsi="Arial" w:cs="Arial"/>
          <w:sz w:val="24"/>
          <w:szCs w:val="24"/>
        </w:rPr>
        <w:t xml:space="preserve"> 13, </w:t>
      </w:r>
      <w:del w:id="280" w:author="Author">
        <w:r w:rsidR="00D91D39" w:rsidRPr="000D6F5C">
          <w:rPr>
            <w:rFonts w:ascii="Arial" w:hAnsi="Arial" w:cs="Arial"/>
            <w:sz w:val="24"/>
            <w:szCs w:val="24"/>
          </w:rPr>
          <w:delText xml:space="preserve">1122, 1123, </w:delText>
        </w:r>
      </w:del>
      <w:r w:rsidRPr="005507F1">
        <w:rPr>
          <w:rFonts w:ascii="Arial" w:hAnsi="Arial" w:cs="Arial"/>
          <w:sz w:val="24"/>
          <w:szCs w:val="24"/>
        </w:rPr>
        <w:t>1846, and 5103, Water Code.</w:t>
      </w:r>
    </w:p>
    <w:p w14:paraId="01C956DB" w14:textId="5A081F5A" w:rsidR="008B3EAE" w:rsidRPr="00323574" w:rsidRDefault="008B3EAE" w:rsidP="008B3EAE">
      <w:pPr>
        <w:pStyle w:val="Heading1"/>
      </w:pPr>
      <w:r w:rsidRPr="00323574">
        <w:t xml:space="preserve">Measuring </w:t>
      </w:r>
      <w:del w:id="281" w:author="Author">
        <w:r w:rsidR="00D91D39" w:rsidRPr="000D6F5C">
          <w:delText>Device Requirements</w:delText>
        </w:r>
      </w:del>
      <w:ins w:id="282" w:author="Author">
        <w:r>
          <w:t>a</w:t>
        </w:r>
        <w:r w:rsidRPr="00323574">
          <w:t>nd Accounting</w:t>
        </w:r>
      </w:ins>
      <w:r>
        <w:t>.</w:t>
      </w:r>
    </w:p>
    <w:p w14:paraId="2415BF5D" w14:textId="04A7B736" w:rsidR="008B3EAE" w:rsidRPr="000B1EF5" w:rsidRDefault="008B3EAE" w:rsidP="008B3EAE">
      <w:pPr>
        <w:pStyle w:val="ListParagraph"/>
        <w:numPr>
          <w:ilvl w:val="1"/>
          <w:numId w:val="28"/>
        </w:numPr>
        <w:contextualSpacing w:val="0"/>
        <w:rPr>
          <w:ins w:id="283" w:author="Author"/>
          <w:rFonts w:ascii="Arial" w:hAnsi="Arial" w:cs="Arial"/>
          <w:sz w:val="24"/>
          <w:szCs w:val="24"/>
        </w:rPr>
      </w:pPr>
      <w:ins w:id="284" w:author="Author">
        <w:r>
          <w:rPr>
            <w:rFonts w:ascii="Arial" w:hAnsi="Arial" w:cs="Arial"/>
            <w:sz w:val="24"/>
            <w:szCs w:val="24"/>
          </w:rPr>
          <w:t xml:space="preserve">General </w:t>
        </w:r>
      </w:ins>
      <w:r w:rsidRPr="00772878">
        <w:rPr>
          <w:rFonts w:ascii="Arial" w:hAnsi="Arial" w:cs="Arial"/>
          <w:sz w:val="24"/>
          <w:szCs w:val="24"/>
        </w:rPr>
        <w:t xml:space="preserve">Measurement </w:t>
      </w:r>
      <w:del w:id="285" w:author="Author">
        <w:r w:rsidR="00D91D39" w:rsidRPr="000D6F5C">
          <w:rPr>
            <w:rFonts w:ascii="Arial" w:hAnsi="Arial" w:cs="Arial"/>
            <w:sz w:val="24"/>
            <w:szCs w:val="24"/>
          </w:rPr>
          <w:delText xml:space="preserve">Options. A diverter </w:delText>
        </w:r>
      </w:del>
      <w:ins w:id="286" w:author="Author">
        <w:r w:rsidRPr="00772878">
          <w:rPr>
            <w:rFonts w:ascii="Arial" w:hAnsi="Arial" w:cs="Arial"/>
            <w:sz w:val="24"/>
            <w:szCs w:val="24"/>
          </w:rPr>
          <w:t xml:space="preserve">Parameters. For each claimed water </w:t>
        </w:r>
        <w:proofErr w:type="gramStart"/>
        <w:r w:rsidRPr="00772878">
          <w:rPr>
            <w:rFonts w:ascii="Arial" w:hAnsi="Arial" w:cs="Arial"/>
            <w:sz w:val="24"/>
            <w:szCs w:val="24"/>
          </w:rPr>
          <w:t>right</w:t>
        </w:r>
        <w:proofErr w:type="gramEnd"/>
        <w:r>
          <w:rPr>
            <w:rFonts w:ascii="Arial" w:hAnsi="Arial" w:cs="Arial"/>
            <w:sz w:val="24"/>
            <w:szCs w:val="24"/>
          </w:rPr>
          <w:t xml:space="preserve"> that meets the general applicability criteria described in </w:t>
        </w:r>
        <w:r w:rsidR="00456177" w:rsidRPr="00456177">
          <w:rPr>
            <w:rFonts w:ascii="Arial" w:hAnsi="Arial" w:cs="Arial"/>
            <w:sz w:val="24"/>
            <w:szCs w:val="24"/>
          </w:rPr>
          <w:t xml:space="preserve">subdivision (a) of section 932, diverters </w:t>
        </w:r>
        <w:r w:rsidRPr="00772878">
          <w:rPr>
            <w:rFonts w:ascii="Arial" w:hAnsi="Arial" w:cs="Arial"/>
            <w:sz w:val="24"/>
            <w:szCs w:val="24"/>
          </w:rPr>
          <w:t>must measure the following</w:t>
        </w:r>
        <w:r>
          <w:rPr>
            <w:rFonts w:ascii="Arial" w:hAnsi="Arial" w:cs="Arial"/>
            <w:sz w:val="24"/>
            <w:szCs w:val="24"/>
          </w:rPr>
          <w:t>, as applicable</w:t>
        </w:r>
        <w:r w:rsidRPr="00772878">
          <w:rPr>
            <w:rFonts w:ascii="Arial" w:hAnsi="Arial" w:cs="Arial"/>
            <w:sz w:val="24"/>
            <w:szCs w:val="24"/>
          </w:rPr>
          <w:t>:</w:t>
        </w:r>
      </w:ins>
    </w:p>
    <w:p w14:paraId="715B2847" w14:textId="77777777" w:rsidR="008B3EAE" w:rsidRPr="00772878" w:rsidRDefault="008B3EAE" w:rsidP="008B3EAE">
      <w:pPr>
        <w:pStyle w:val="ListParagraph"/>
        <w:numPr>
          <w:ilvl w:val="2"/>
          <w:numId w:val="28"/>
        </w:numPr>
        <w:contextualSpacing w:val="0"/>
        <w:rPr>
          <w:ins w:id="287" w:author="Author"/>
          <w:rFonts w:ascii="Arial" w:hAnsi="Arial" w:cs="Arial"/>
          <w:sz w:val="24"/>
          <w:szCs w:val="24"/>
        </w:rPr>
      </w:pPr>
      <w:ins w:id="288" w:author="Author">
        <w:r w:rsidRPr="7E737B5C">
          <w:rPr>
            <w:rFonts w:ascii="Arial" w:hAnsi="Arial" w:cs="Arial"/>
            <w:sz w:val="24"/>
            <w:szCs w:val="24"/>
          </w:rPr>
          <w:t xml:space="preserve">Date and time of measurement; </w:t>
        </w:r>
      </w:ins>
    </w:p>
    <w:p w14:paraId="5125264D" w14:textId="77777777" w:rsidR="008B3EAE" w:rsidRPr="00F039C6" w:rsidRDefault="008B3EAE" w:rsidP="008B3EAE">
      <w:pPr>
        <w:pStyle w:val="ListParagraph"/>
        <w:numPr>
          <w:ilvl w:val="2"/>
          <w:numId w:val="28"/>
        </w:numPr>
        <w:contextualSpacing w:val="0"/>
        <w:rPr>
          <w:ins w:id="289" w:author="Author"/>
          <w:rFonts w:ascii="Arial" w:hAnsi="Arial" w:cs="Arial"/>
          <w:sz w:val="24"/>
          <w:szCs w:val="24"/>
        </w:rPr>
      </w:pPr>
      <w:ins w:id="290" w:author="Author">
        <w:r>
          <w:rPr>
            <w:rFonts w:ascii="Arial" w:hAnsi="Arial" w:cs="Arial"/>
            <w:sz w:val="24"/>
            <w:szCs w:val="24"/>
          </w:rPr>
          <w:t>V</w:t>
        </w:r>
        <w:r w:rsidRPr="00F039C6">
          <w:rPr>
            <w:rFonts w:ascii="Arial" w:hAnsi="Arial" w:cs="Arial"/>
            <w:sz w:val="24"/>
            <w:szCs w:val="24"/>
          </w:rPr>
          <w:t xml:space="preserve">olume and rate of </w:t>
        </w:r>
        <w:r>
          <w:rPr>
            <w:rFonts w:ascii="Arial" w:hAnsi="Arial" w:cs="Arial"/>
            <w:sz w:val="24"/>
            <w:szCs w:val="24"/>
          </w:rPr>
          <w:t>w</w:t>
        </w:r>
        <w:r w:rsidRPr="00F039C6">
          <w:rPr>
            <w:rFonts w:ascii="Arial" w:hAnsi="Arial" w:cs="Arial"/>
            <w:sz w:val="24"/>
            <w:szCs w:val="24"/>
          </w:rPr>
          <w:t xml:space="preserve">ater directly diverted; </w:t>
        </w:r>
      </w:ins>
    </w:p>
    <w:p w14:paraId="193B3137" w14:textId="77777777" w:rsidR="008B3EAE" w:rsidRPr="00772878" w:rsidRDefault="008B3EAE" w:rsidP="008B3EAE">
      <w:pPr>
        <w:pStyle w:val="ListParagraph"/>
        <w:numPr>
          <w:ilvl w:val="2"/>
          <w:numId w:val="28"/>
        </w:numPr>
        <w:contextualSpacing w:val="0"/>
        <w:rPr>
          <w:ins w:id="291" w:author="Author"/>
          <w:rFonts w:ascii="Arial" w:hAnsi="Arial" w:cs="Arial"/>
          <w:sz w:val="24"/>
          <w:szCs w:val="24"/>
        </w:rPr>
      </w:pPr>
      <w:ins w:id="292" w:author="Author">
        <w:r>
          <w:rPr>
            <w:rFonts w:ascii="Arial" w:hAnsi="Arial" w:cs="Arial"/>
            <w:sz w:val="24"/>
            <w:szCs w:val="24"/>
          </w:rPr>
          <w:t>V</w:t>
        </w:r>
        <w:r w:rsidRPr="00F039C6">
          <w:rPr>
            <w:rFonts w:ascii="Arial" w:hAnsi="Arial" w:cs="Arial"/>
            <w:sz w:val="24"/>
            <w:szCs w:val="24"/>
          </w:rPr>
          <w:t xml:space="preserve">olume and rate of </w:t>
        </w:r>
        <w:r>
          <w:rPr>
            <w:rFonts w:ascii="Arial" w:hAnsi="Arial" w:cs="Arial"/>
            <w:sz w:val="24"/>
            <w:szCs w:val="24"/>
          </w:rPr>
          <w:t>w</w:t>
        </w:r>
        <w:r w:rsidRPr="00F039C6">
          <w:rPr>
            <w:rFonts w:ascii="Arial" w:hAnsi="Arial" w:cs="Arial"/>
            <w:sz w:val="24"/>
            <w:szCs w:val="24"/>
          </w:rPr>
          <w:t xml:space="preserve">ater </w:t>
        </w:r>
        <w:r w:rsidRPr="00772878">
          <w:rPr>
            <w:rFonts w:ascii="Arial" w:hAnsi="Arial" w:cs="Arial"/>
            <w:sz w:val="24"/>
            <w:szCs w:val="24"/>
          </w:rPr>
          <w:t>diverted to or collected to storage; and</w:t>
        </w:r>
      </w:ins>
    </w:p>
    <w:p w14:paraId="0EDBCB46" w14:textId="77777777" w:rsidR="008B3EAE" w:rsidRPr="00AF0989" w:rsidRDefault="008B3EAE" w:rsidP="008B3EAE">
      <w:pPr>
        <w:pStyle w:val="ListParagraph"/>
        <w:numPr>
          <w:ilvl w:val="2"/>
          <w:numId w:val="28"/>
        </w:numPr>
        <w:contextualSpacing w:val="0"/>
        <w:rPr>
          <w:ins w:id="293" w:author="Author"/>
          <w:rFonts w:ascii="Arial" w:hAnsi="Arial" w:cs="Arial"/>
          <w:sz w:val="24"/>
          <w:szCs w:val="24"/>
        </w:rPr>
      </w:pPr>
      <w:ins w:id="294" w:author="Author">
        <w:r>
          <w:rPr>
            <w:rFonts w:ascii="Arial" w:hAnsi="Arial" w:cs="Arial"/>
            <w:sz w:val="24"/>
            <w:szCs w:val="24"/>
          </w:rPr>
          <w:t>V</w:t>
        </w:r>
        <w:r w:rsidRPr="00F039C6">
          <w:rPr>
            <w:rFonts w:ascii="Arial" w:hAnsi="Arial" w:cs="Arial"/>
            <w:sz w:val="24"/>
            <w:szCs w:val="24"/>
          </w:rPr>
          <w:t xml:space="preserve">olume and rate of </w:t>
        </w:r>
        <w:r>
          <w:rPr>
            <w:rFonts w:ascii="Arial" w:hAnsi="Arial" w:cs="Arial"/>
            <w:sz w:val="24"/>
            <w:szCs w:val="24"/>
          </w:rPr>
          <w:t>w</w:t>
        </w:r>
        <w:r w:rsidRPr="00772878">
          <w:rPr>
            <w:rFonts w:ascii="Arial" w:hAnsi="Arial" w:cs="Arial"/>
            <w:sz w:val="24"/>
            <w:szCs w:val="24"/>
          </w:rPr>
          <w:t xml:space="preserve">ater </w:t>
        </w:r>
        <w:r>
          <w:rPr>
            <w:rFonts w:ascii="Arial" w:hAnsi="Arial" w:cs="Arial"/>
            <w:sz w:val="24"/>
            <w:szCs w:val="24"/>
          </w:rPr>
          <w:t xml:space="preserve">withdrawn or </w:t>
        </w:r>
        <w:r w:rsidRPr="00772878">
          <w:rPr>
            <w:rFonts w:ascii="Arial" w:hAnsi="Arial" w:cs="Arial"/>
            <w:sz w:val="24"/>
            <w:szCs w:val="24"/>
          </w:rPr>
          <w:t xml:space="preserve">released from </w:t>
        </w:r>
        <w:r>
          <w:rPr>
            <w:rFonts w:ascii="Arial" w:hAnsi="Arial" w:cs="Arial"/>
            <w:sz w:val="24"/>
            <w:szCs w:val="24"/>
          </w:rPr>
          <w:t xml:space="preserve">any qualifying reservoir. </w:t>
        </w:r>
      </w:ins>
    </w:p>
    <w:p w14:paraId="2111EA10" w14:textId="75E8C305" w:rsidR="008B3EAE" w:rsidRDefault="008B3EAE" w:rsidP="008B3EAE">
      <w:pPr>
        <w:pStyle w:val="ListParagraph"/>
        <w:numPr>
          <w:ilvl w:val="1"/>
          <w:numId w:val="28"/>
        </w:numPr>
        <w:contextualSpacing w:val="0"/>
        <w:rPr>
          <w:ins w:id="295" w:author="Author"/>
          <w:rFonts w:ascii="Arial" w:hAnsi="Arial" w:cs="Arial"/>
          <w:sz w:val="24"/>
          <w:szCs w:val="24"/>
        </w:rPr>
      </w:pPr>
      <w:ins w:id="296" w:author="Author">
        <w:r>
          <w:rPr>
            <w:rFonts w:ascii="Arial" w:hAnsi="Arial" w:cs="Arial"/>
            <w:sz w:val="24"/>
            <w:szCs w:val="24"/>
          </w:rPr>
          <w:t xml:space="preserve">Large Diversion Parameters. In addition to the general measurement parameters described in </w:t>
        </w:r>
        <w:r w:rsidR="00456177" w:rsidRPr="00456177">
          <w:rPr>
            <w:rFonts w:ascii="Arial" w:hAnsi="Arial" w:cs="Arial"/>
            <w:sz w:val="24"/>
            <w:szCs w:val="24"/>
          </w:rPr>
          <w:t xml:space="preserve">subdivision (a), for any claimed water right or point of diversion that meets the large diversion applicability criteria described in subdivision (b) of section 932, diverters </w:t>
        </w:r>
        <w:r>
          <w:rPr>
            <w:rFonts w:ascii="Arial" w:hAnsi="Arial" w:cs="Arial"/>
            <w:sz w:val="24"/>
            <w:szCs w:val="24"/>
          </w:rPr>
          <w:t>must measure the following, as applicable:</w:t>
        </w:r>
      </w:ins>
    </w:p>
    <w:p w14:paraId="474D330A" w14:textId="77777777" w:rsidR="008B3EAE" w:rsidRPr="008C6936" w:rsidRDefault="008B3EAE" w:rsidP="008B3EAE">
      <w:pPr>
        <w:pStyle w:val="ListParagraph"/>
        <w:numPr>
          <w:ilvl w:val="2"/>
          <w:numId w:val="28"/>
        </w:numPr>
        <w:contextualSpacing w:val="0"/>
        <w:rPr>
          <w:ins w:id="297" w:author="Author"/>
          <w:rFonts w:ascii="Arial" w:hAnsi="Arial" w:cs="Arial"/>
          <w:sz w:val="24"/>
          <w:szCs w:val="24"/>
        </w:rPr>
      </w:pPr>
      <w:ins w:id="298" w:author="Author">
        <w:r>
          <w:rPr>
            <w:rFonts w:ascii="Arial" w:hAnsi="Arial" w:cs="Arial"/>
            <w:sz w:val="24"/>
            <w:szCs w:val="24"/>
          </w:rPr>
          <w:t>D</w:t>
        </w:r>
        <w:r w:rsidRPr="008C6936">
          <w:rPr>
            <w:rFonts w:ascii="Arial" w:hAnsi="Arial" w:cs="Arial"/>
            <w:sz w:val="24"/>
            <w:szCs w:val="24"/>
          </w:rPr>
          <w:t xml:space="preserve">ate and time of measurement; </w:t>
        </w:r>
      </w:ins>
    </w:p>
    <w:p w14:paraId="77ABEE8E" w14:textId="312C3B3B" w:rsidR="008B3EAE" w:rsidRPr="008C6936" w:rsidRDefault="008B3EAE" w:rsidP="008B3EAE">
      <w:pPr>
        <w:pStyle w:val="ListParagraph"/>
        <w:numPr>
          <w:ilvl w:val="2"/>
          <w:numId w:val="28"/>
        </w:numPr>
        <w:contextualSpacing w:val="0"/>
        <w:rPr>
          <w:ins w:id="299" w:author="Author"/>
          <w:rFonts w:ascii="Arial" w:hAnsi="Arial" w:cs="Arial"/>
          <w:sz w:val="24"/>
          <w:szCs w:val="24"/>
        </w:rPr>
      </w:pPr>
      <w:ins w:id="300" w:author="Author">
        <w:r>
          <w:rPr>
            <w:rFonts w:ascii="Arial" w:hAnsi="Arial" w:cs="Arial"/>
            <w:sz w:val="24"/>
            <w:szCs w:val="24"/>
          </w:rPr>
          <w:lastRenderedPageBreak/>
          <w:t>V</w:t>
        </w:r>
        <w:r w:rsidRPr="008C6936">
          <w:rPr>
            <w:rFonts w:ascii="Arial" w:hAnsi="Arial" w:cs="Arial"/>
            <w:sz w:val="24"/>
            <w:szCs w:val="24"/>
          </w:rPr>
          <w:t xml:space="preserve">olume and rate of water diverted, </w:t>
        </w:r>
        <w:r w:rsidRPr="003A4812">
          <w:rPr>
            <w:rFonts w:ascii="Arial" w:hAnsi="Arial" w:cs="Arial"/>
            <w:sz w:val="24"/>
            <w:szCs w:val="24"/>
          </w:rPr>
          <w:t>including any combination of direct diversions, diversions to storage, and rediversions of previously diverted or previously stored water,</w:t>
        </w:r>
        <w:r w:rsidRPr="008C6936">
          <w:rPr>
            <w:rFonts w:ascii="Arial" w:hAnsi="Arial" w:cs="Arial"/>
            <w:sz w:val="24"/>
            <w:szCs w:val="24"/>
          </w:rPr>
          <w:t xml:space="preserve"> as applicable. For claimed water rights </w:t>
        </w:r>
        <w:r>
          <w:rPr>
            <w:rFonts w:ascii="Arial" w:hAnsi="Arial" w:cs="Arial"/>
            <w:sz w:val="24"/>
            <w:szCs w:val="24"/>
          </w:rPr>
          <w:t xml:space="preserve">to </w:t>
        </w:r>
        <w:r w:rsidRPr="008C6936">
          <w:rPr>
            <w:rFonts w:ascii="Arial" w:hAnsi="Arial" w:cs="Arial"/>
            <w:sz w:val="24"/>
            <w:szCs w:val="24"/>
          </w:rPr>
          <w:t xml:space="preserve">divert to storage, this </w:t>
        </w:r>
      </w:ins>
      <w:r w:rsidRPr="008C6936">
        <w:rPr>
          <w:rFonts w:ascii="Arial" w:hAnsi="Arial" w:cs="Arial"/>
          <w:sz w:val="24"/>
          <w:szCs w:val="24"/>
        </w:rPr>
        <w:t xml:space="preserve">may </w:t>
      </w:r>
      <w:del w:id="301" w:author="Author">
        <w:r w:rsidR="00D91D39" w:rsidRPr="000D6F5C">
          <w:rPr>
            <w:rFonts w:ascii="Arial" w:hAnsi="Arial" w:cs="Arial"/>
            <w:sz w:val="24"/>
            <w:szCs w:val="24"/>
          </w:rPr>
          <w:delText xml:space="preserve">choose </w:delText>
        </w:r>
      </w:del>
      <w:ins w:id="302" w:author="Author">
        <w:r w:rsidRPr="008C6936">
          <w:rPr>
            <w:rFonts w:ascii="Arial" w:hAnsi="Arial" w:cs="Arial"/>
            <w:sz w:val="24"/>
            <w:szCs w:val="24"/>
          </w:rPr>
          <w:t>reflect a combination of diversions to storage and water diverted or rediverted for short-term regulation;</w:t>
        </w:r>
        <w:r>
          <w:rPr>
            <w:rFonts w:ascii="Arial" w:hAnsi="Arial" w:cs="Arial"/>
            <w:sz w:val="24"/>
            <w:szCs w:val="24"/>
          </w:rPr>
          <w:t xml:space="preserve"> and</w:t>
        </w:r>
      </w:ins>
    </w:p>
    <w:p w14:paraId="19EBBB51" w14:textId="77777777" w:rsidR="008B3EAE" w:rsidRDefault="008B3EAE" w:rsidP="008B3EAE">
      <w:pPr>
        <w:pStyle w:val="ListParagraph"/>
        <w:numPr>
          <w:ilvl w:val="2"/>
          <w:numId w:val="28"/>
        </w:numPr>
        <w:contextualSpacing w:val="0"/>
        <w:rPr>
          <w:ins w:id="303" w:author="Author"/>
          <w:rFonts w:ascii="Arial" w:hAnsi="Arial" w:cs="Arial"/>
          <w:sz w:val="24"/>
          <w:szCs w:val="24"/>
        </w:rPr>
      </w:pPr>
      <w:ins w:id="304" w:author="Author">
        <w:r>
          <w:rPr>
            <w:rFonts w:ascii="Arial" w:hAnsi="Arial" w:cs="Arial"/>
            <w:sz w:val="24"/>
            <w:szCs w:val="24"/>
          </w:rPr>
          <w:t>For claimed water rights to store water in or withdraw or release water from qualifying reservoirs:</w:t>
        </w:r>
      </w:ins>
    </w:p>
    <w:p w14:paraId="037DE47A" w14:textId="77777777" w:rsidR="008B3EAE" w:rsidRDefault="008B3EAE" w:rsidP="008B3EAE">
      <w:pPr>
        <w:pStyle w:val="ListParagraph"/>
        <w:numPr>
          <w:ilvl w:val="3"/>
          <w:numId w:val="28"/>
        </w:numPr>
        <w:contextualSpacing w:val="0"/>
        <w:rPr>
          <w:ins w:id="305" w:author="Author"/>
          <w:rFonts w:ascii="Arial" w:hAnsi="Arial" w:cs="Arial"/>
          <w:sz w:val="24"/>
          <w:szCs w:val="24"/>
        </w:rPr>
      </w:pPr>
      <w:ins w:id="306" w:author="Author">
        <w:r>
          <w:rPr>
            <w:rFonts w:ascii="Arial" w:hAnsi="Arial" w:cs="Arial"/>
            <w:sz w:val="24"/>
            <w:szCs w:val="24"/>
          </w:rPr>
          <w:t>T</w:t>
        </w:r>
        <w:r w:rsidRPr="008C6936">
          <w:rPr>
            <w:rFonts w:ascii="Arial" w:hAnsi="Arial" w:cs="Arial"/>
            <w:sz w:val="24"/>
            <w:szCs w:val="24"/>
          </w:rPr>
          <w:t xml:space="preserve">otal volume of water in </w:t>
        </w:r>
        <w:r>
          <w:rPr>
            <w:rFonts w:ascii="Arial" w:hAnsi="Arial" w:cs="Arial"/>
            <w:sz w:val="24"/>
            <w:szCs w:val="24"/>
          </w:rPr>
          <w:t xml:space="preserve">the qualifying reservoir </w:t>
        </w:r>
        <w:r w:rsidRPr="008C6936">
          <w:rPr>
            <w:rFonts w:ascii="Arial" w:hAnsi="Arial" w:cs="Arial"/>
            <w:sz w:val="24"/>
            <w:szCs w:val="24"/>
          </w:rPr>
          <w:t>at the time of measurement; and</w:t>
        </w:r>
      </w:ins>
    </w:p>
    <w:p w14:paraId="0FB2CBD4" w14:textId="77777777" w:rsidR="008B3EAE" w:rsidRPr="008C6936" w:rsidRDefault="008B3EAE" w:rsidP="008B3EAE">
      <w:pPr>
        <w:pStyle w:val="ListParagraph"/>
        <w:numPr>
          <w:ilvl w:val="3"/>
          <w:numId w:val="28"/>
        </w:numPr>
        <w:contextualSpacing w:val="0"/>
        <w:rPr>
          <w:ins w:id="307" w:author="Author"/>
          <w:rFonts w:ascii="Arial" w:hAnsi="Arial" w:cs="Arial"/>
          <w:sz w:val="24"/>
          <w:szCs w:val="24"/>
        </w:rPr>
      </w:pPr>
      <w:ins w:id="308" w:author="Author">
        <w:r>
          <w:rPr>
            <w:rFonts w:ascii="Arial" w:hAnsi="Arial" w:cs="Arial"/>
            <w:sz w:val="24"/>
            <w:szCs w:val="24"/>
          </w:rPr>
          <w:t>V</w:t>
        </w:r>
        <w:r w:rsidRPr="008C6936">
          <w:rPr>
            <w:rFonts w:ascii="Arial" w:hAnsi="Arial" w:cs="Arial"/>
            <w:sz w:val="24"/>
            <w:szCs w:val="24"/>
          </w:rPr>
          <w:t>olume and rate of water withdrawn or released</w:t>
        </w:r>
        <w:r>
          <w:rPr>
            <w:rFonts w:ascii="Arial" w:hAnsi="Arial" w:cs="Arial"/>
            <w:sz w:val="24"/>
            <w:szCs w:val="24"/>
          </w:rPr>
          <w:t xml:space="preserve"> from the qualifying reservoir.</w:t>
        </w:r>
      </w:ins>
    </w:p>
    <w:p w14:paraId="59423DA2" w14:textId="78E4AD33" w:rsidR="008B3EAE" w:rsidRDefault="008B3EAE" w:rsidP="008B3EAE">
      <w:pPr>
        <w:pStyle w:val="ListParagraph"/>
        <w:numPr>
          <w:ilvl w:val="1"/>
          <w:numId w:val="28"/>
        </w:numPr>
        <w:contextualSpacing w:val="0"/>
        <w:rPr>
          <w:ins w:id="309" w:author="Author"/>
          <w:rFonts w:ascii="Arial" w:hAnsi="Arial" w:cs="Arial"/>
          <w:sz w:val="24"/>
          <w:szCs w:val="24"/>
        </w:rPr>
      </w:pPr>
      <w:ins w:id="310" w:author="Author">
        <w:r w:rsidRPr="008C6936">
          <w:rPr>
            <w:rFonts w:ascii="Arial" w:hAnsi="Arial" w:cs="Arial"/>
            <w:sz w:val="24"/>
            <w:szCs w:val="24"/>
          </w:rPr>
          <w:t xml:space="preserve">Rediversions of Previously Diverted </w:t>
        </w:r>
        <w:r>
          <w:rPr>
            <w:rFonts w:ascii="Arial" w:hAnsi="Arial" w:cs="Arial"/>
            <w:sz w:val="24"/>
            <w:szCs w:val="24"/>
          </w:rPr>
          <w:t xml:space="preserve">or Previously Stored </w:t>
        </w:r>
        <w:r w:rsidRPr="008C6936">
          <w:rPr>
            <w:rFonts w:ascii="Arial" w:hAnsi="Arial" w:cs="Arial"/>
            <w:sz w:val="24"/>
            <w:szCs w:val="24"/>
          </w:rPr>
          <w:t xml:space="preserve">Water. </w:t>
        </w:r>
        <w:r>
          <w:rPr>
            <w:rFonts w:ascii="Arial" w:hAnsi="Arial" w:cs="Arial"/>
            <w:sz w:val="24"/>
            <w:szCs w:val="24"/>
          </w:rPr>
          <w:t xml:space="preserve">For the purposes of this chapter, the term </w:t>
        </w:r>
        <w:r w:rsidRPr="008C6936">
          <w:rPr>
            <w:rFonts w:ascii="Arial" w:hAnsi="Arial" w:cs="Arial"/>
            <w:sz w:val="24"/>
            <w:szCs w:val="24"/>
          </w:rPr>
          <w:t>“</w:t>
        </w:r>
        <w:r>
          <w:rPr>
            <w:rFonts w:ascii="Arial" w:hAnsi="Arial" w:cs="Arial"/>
            <w:sz w:val="24"/>
            <w:szCs w:val="24"/>
          </w:rPr>
          <w:t>r</w:t>
        </w:r>
        <w:r w:rsidRPr="008C6936">
          <w:rPr>
            <w:rFonts w:ascii="Arial" w:hAnsi="Arial" w:cs="Arial"/>
            <w:sz w:val="24"/>
            <w:szCs w:val="24"/>
          </w:rPr>
          <w:t>ediversion” means the taking of water that has already been diverted or stored under a claimed water right</w:t>
        </w:r>
        <w:r w:rsidRPr="58A454AB">
          <w:rPr>
            <w:rFonts w:ascii="Arial" w:hAnsi="Arial" w:cs="Arial"/>
            <w:sz w:val="24"/>
            <w:szCs w:val="24"/>
          </w:rPr>
          <w:t xml:space="preserve"> from a </w:t>
        </w:r>
        <w:r>
          <w:rPr>
            <w:rFonts w:ascii="Arial" w:hAnsi="Arial" w:cs="Arial"/>
            <w:sz w:val="24"/>
            <w:szCs w:val="24"/>
          </w:rPr>
          <w:t xml:space="preserve">watercourse or reservoir </w:t>
        </w:r>
        <w:r w:rsidRPr="58A454AB">
          <w:rPr>
            <w:rFonts w:ascii="Arial" w:hAnsi="Arial" w:cs="Arial"/>
            <w:sz w:val="24"/>
            <w:szCs w:val="24"/>
          </w:rPr>
          <w:t>where the previously diverted or</w:t>
        </w:r>
        <w:r>
          <w:rPr>
            <w:rFonts w:ascii="Arial" w:hAnsi="Arial" w:cs="Arial"/>
            <w:sz w:val="24"/>
            <w:szCs w:val="24"/>
          </w:rPr>
          <w:t xml:space="preserve"> previously</w:t>
        </w:r>
        <w:r w:rsidRPr="58A454AB">
          <w:rPr>
            <w:rFonts w:ascii="Arial" w:hAnsi="Arial" w:cs="Arial"/>
            <w:sz w:val="24"/>
            <w:szCs w:val="24"/>
          </w:rPr>
          <w:t xml:space="preserve"> stored water has been comingled with other claimed water rights</w:t>
        </w:r>
        <w:r>
          <w:rPr>
            <w:rFonts w:ascii="Arial" w:hAnsi="Arial" w:cs="Arial"/>
            <w:sz w:val="24"/>
            <w:szCs w:val="24"/>
          </w:rPr>
          <w:t>.</w:t>
        </w:r>
        <w:r w:rsidRPr="134DDBA3">
          <w:rPr>
            <w:rFonts w:ascii="Arial" w:hAnsi="Arial" w:cs="Arial"/>
            <w:sz w:val="24"/>
            <w:szCs w:val="24"/>
          </w:rPr>
          <w:t xml:space="preserve"> </w:t>
        </w:r>
        <w:r w:rsidRPr="00B8722F">
          <w:rPr>
            <w:rFonts w:ascii="Arial" w:hAnsi="Arial" w:cs="Arial"/>
            <w:sz w:val="24"/>
            <w:szCs w:val="24"/>
          </w:rPr>
          <w:t xml:space="preserve">If not already being measured pursuant to </w:t>
        </w:r>
        <w:r w:rsidR="00456177" w:rsidRPr="00456177">
          <w:rPr>
            <w:rFonts w:ascii="Arial" w:hAnsi="Arial" w:cs="Arial"/>
            <w:sz w:val="24"/>
            <w:szCs w:val="24"/>
          </w:rPr>
          <w:t xml:space="preserve">subdivisions (a) or (b), the deputy </w:t>
        </w:r>
        <w:r w:rsidRPr="00B8722F">
          <w:rPr>
            <w:rFonts w:ascii="Arial" w:hAnsi="Arial" w:cs="Arial"/>
            <w:sz w:val="24"/>
            <w:szCs w:val="24"/>
          </w:rPr>
          <w:t>director may require diverter</w:t>
        </w:r>
        <w:r>
          <w:rPr>
            <w:rFonts w:ascii="Arial" w:hAnsi="Arial" w:cs="Arial"/>
            <w:sz w:val="24"/>
            <w:szCs w:val="24"/>
          </w:rPr>
          <w:t>s</w:t>
        </w:r>
        <w:r w:rsidRPr="00B8722F">
          <w:rPr>
            <w:rFonts w:ascii="Arial" w:hAnsi="Arial" w:cs="Arial"/>
            <w:sz w:val="24"/>
            <w:szCs w:val="24"/>
          </w:rPr>
          <w:t xml:space="preserve"> to measure rediversions of previously diverted</w:t>
        </w:r>
        <w:r>
          <w:rPr>
            <w:rFonts w:ascii="Arial" w:hAnsi="Arial" w:cs="Arial"/>
            <w:sz w:val="24"/>
            <w:szCs w:val="24"/>
          </w:rPr>
          <w:t xml:space="preserve"> or previously stored</w:t>
        </w:r>
        <w:r w:rsidRPr="00B8722F">
          <w:rPr>
            <w:rFonts w:ascii="Arial" w:hAnsi="Arial" w:cs="Arial"/>
            <w:sz w:val="24"/>
            <w:szCs w:val="24"/>
          </w:rPr>
          <w:t xml:space="preserve"> water if necessary to understand </w:t>
        </w:r>
        <w:r>
          <w:rPr>
            <w:rFonts w:ascii="Arial" w:hAnsi="Arial" w:cs="Arial"/>
            <w:sz w:val="24"/>
            <w:szCs w:val="24"/>
          </w:rPr>
          <w:t>the</w:t>
        </w:r>
        <w:r w:rsidRPr="00B8722F">
          <w:rPr>
            <w:rFonts w:ascii="Arial" w:hAnsi="Arial" w:cs="Arial"/>
            <w:sz w:val="24"/>
            <w:szCs w:val="24"/>
          </w:rPr>
          <w:t xml:space="preserve"> supply, demand, or availability</w:t>
        </w:r>
        <w:r>
          <w:rPr>
            <w:rFonts w:ascii="Arial" w:hAnsi="Arial" w:cs="Arial"/>
            <w:sz w:val="24"/>
            <w:szCs w:val="24"/>
          </w:rPr>
          <w:t xml:space="preserve"> of water</w:t>
        </w:r>
        <w:r w:rsidRPr="00B8722F">
          <w:rPr>
            <w:rFonts w:ascii="Arial" w:hAnsi="Arial" w:cs="Arial"/>
            <w:sz w:val="24"/>
            <w:szCs w:val="24"/>
          </w:rPr>
          <w:t>.</w:t>
        </w:r>
        <w:r w:rsidRPr="001C5F63">
          <w:rPr>
            <w:rFonts w:ascii="Arial" w:hAnsi="Arial" w:cs="Arial"/>
            <w:sz w:val="24"/>
            <w:szCs w:val="24"/>
          </w:rPr>
          <w:t xml:space="preserve"> </w:t>
        </w:r>
      </w:ins>
    </w:p>
    <w:p w14:paraId="5D4363D7" w14:textId="77777777" w:rsidR="008B3EAE" w:rsidRPr="001C5F63" w:rsidRDefault="008B3EAE" w:rsidP="008B3EAE">
      <w:pPr>
        <w:pStyle w:val="ListParagraph"/>
        <w:numPr>
          <w:ilvl w:val="1"/>
          <w:numId w:val="28"/>
        </w:numPr>
        <w:contextualSpacing w:val="0"/>
        <w:rPr>
          <w:ins w:id="311" w:author="Author"/>
          <w:rFonts w:ascii="Arial" w:hAnsi="Arial" w:cs="Arial"/>
          <w:sz w:val="24"/>
          <w:szCs w:val="24"/>
        </w:rPr>
      </w:pPr>
      <w:ins w:id="312" w:author="Author">
        <w:r w:rsidRPr="00772878">
          <w:rPr>
            <w:rFonts w:ascii="Arial" w:hAnsi="Arial" w:cs="Arial"/>
            <w:sz w:val="24"/>
            <w:szCs w:val="24"/>
          </w:rPr>
          <w:t xml:space="preserve">Volume measurements described in this </w:t>
        </w:r>
        <w:r>
          <w:rPr>
            <w:rFonts w:ascii="Arial" w:hAnsi="Arial" w:cs="Arial"/>
            <w:sz w:val="24"/>
            <w:szCs w:val="24"/>
          </w:rPr>
          <w:t>chapter</w:t>
        </w:r>
        <w:r w:rsidRPr="00772878">
          <w:rPr>
            <w:rFonts w:ascii="Arial" w:hAnsi="Arial" w:cs="Arial"/>
            <w:sz w:val="24"/>
            <w:szCs w:val="24"/>
          </w:rPr>
          <w:t xml:space="preserve"> shall reflect the discrete volumes diverted</w:t>
        </w:r>
        <w:r>
          <w:rPr>
            <w:rFonts w:ascii="Arial" w:hAnsi="Arial" w:cs="Arial"/>
            <w:sz w:val="24"/>
            <w:szCs w:val="24"/>
          </w:rPr>
          <w:t xml:space="preserve"> or withdrawn or released</w:t>
        </w:r>
        <w:r w:rsidRPr="00772878">
          <w:rPr>
            <w:rFonts w:ascii="Arial" w:hAnsi="Arial" w:cs="Arial"/>
            <w:sz w:val="24"/>
            <w:szCs w:val="24"/>
          </w:rPr>
          <w:t xml:space="preserve"> in each measurement time interval and not the cumulative total volume</w:t>
        </w:r>
        <w:r>
          <w:rPr>
            <w:rFonts w:ascii="Arial" w:hAnsi="Arial" w:cs="Arial"/>
            <w:sz w:val="24"/>
            <w:szCs w:val="24"/>
          </w:rPr>
          <w:t>, unless otherwise specified.</w:t>
        </w:r>
      </w:ins>
    </w:p>
    <w:p w14:paraId="7D5A0FD6" w14:textId="6A5BECAA" w:rsidR="008B3EAE" w:rsidRPr="00772878" w:rsidRDefault="008B3EAE" w:rsidP="008B3EAE">
      <w:pPr>
        <w:pStyle w:val="ListParagraph"/>
        <w:numPr>
          <w:ilvl w:val="1"/>
          <w:numId w:val="28"/>
        </w:numPr>
        <w:contextualSpacing w:val="0"/>
        <w:rPr>
          <w:rFonts w:ascii="Arial" w:hAnsi="Arial" w:cs="Arial"/>
          <w:sz w:val="24"/>
          <w:szCs w:val="24"/>
        </w:rPr>
      </w:pPr>
      <w:ins w:id="313" w:author="Author">
        <w:r w:rsidRPr="6B86F8E6">
          <w:rPr>
            <w:rFonts w:ascii="Arial" w:hAnsi="Arial" w:cs="Arial"/>
            <w:sz w:val="24"/>
            <w:szCs w:val="24"/>
          </w:rPr>
          <w:t xml:space="preserve">Diverters may use </w:t>
        </w:r>
      </w:ins>
      <w:r w:rsidRPr="6B86F8E6">
        <w:rPr>
          <w:rFonts w:ascii="Arial" w:hAnsi="Arial" w:cs="Arial"/>
          <w:sz w:val="24"/>
          <w:szCs w:val="24"/>
        </w:rPr>
        <w:t>any measuring device</w:t>
      </w:r>
      <w:del w:id="314" w:author="Author">
        <w:r w:rsidR="00D91D39" w:rsidRPr="000D6F5C">
          <w:rPr>
            <w:rFonts w:ascii="Arial" w:hAnsi="Arial" w:cs="Arial"/>
            <w:sz w:val="24"/>
            <w:szCs w:val="24"/>
          </w:rPr>
          <w:delText>,</w:delText>
        </w:r>
      </w:del>
      <w:r w:rsidRPr="6B86F8E6">
        <w:rPr>
          <w:rFonts w:ascii="Arial" w:hAnsi="Arial" w:cs="Arial"/>
          <w:sz w:val="24"/>
          <w:szCs w:val="24"/>
        </w:rPr>
        <w:t xml:space="preserve"> or combination of </w:t>
      </w:r>
      <w:ins w:id="315" w:author="Author">
        <w:r w:rsidRPr="6B86F8E6">
          <w:rPr>
            <w:rFonts w:ascii="Arial" w:hAnsi="Arial" w:cs="Arial"/>
            <w:sz w:val="24"/>
            <w:szCs w:val="24"/>
          </w:rPr>
          <w:t xml:space="preserve">measuring </w:t>
        </w:r>
      </w:ins>
      <w:r w:rsidRPr="6B86F8E6">
        <w:rPr>
          <w:rFonts w:ascii="Arial" w:hAnsi="Arial" w:cs="Arial"/>
          <w:sz w:val="24"/>
          <w:szCs w:val="24"/>
        </w:rPr>
        <w:t>devices</w:t>
      </w:r>
      <w:del w:id="316" w:author="Author">
        <w:r w:rsidR="00D91D39" w:rsidRPr="000D6F5C">
          <w:rPr>
            <w:rFonts w:ascii="Arial" w:hAnsi="Arial" w:cs="Arial"/>
            <w:sz w:val="24"/>
            <w:szCs w:val="24"/>
          </w:rPr>
          <w:delText xml:space="preserve">, that </w:delText>
        </w:r>
      </w:del>
      <w:ins w:id="317" w:author="Author">
        <w:r w:rsidRPr="6B86F8E6">
          <w:rPr>
            <w:rFonts w:ascii="Arial" w:hAnsi="Arial" w:cs="Arial"/>
            <w:sz w:val="24"/>
            <w:szCs w:val="24"/>
          </w:rPr>
          <w:t xml:space="preserve"> along with an accompanying methodology to </w:t>
        </w:r>
      </w:ins>
      <w:r w:rsidRPr="6B86F8E6">
        <w:rPr>
          <w:rFonts w:ascii="Arial" w:hAnsi="Arial" w:cs="Arial"/>
          <w:sz w:val="24"/>
          <w:szCs w:val="24"/>
        </w:rPr>
        <w:t>me</w:t>
      </w:r>
      <w:r>
        <w:rPr>
          <w:rFonts w:ascii="Arial" w:hAnsi="Arial" w:cs="Arial"/>
          <w:sz w:val="24"/>
          <w:szCs w:val="24"/>
        </w:rPr>
        <w:t xml:space="preserve">et the </w:t>
      </w:r>
      <w:ins w:id="318" w:author="Author">
        <w:r>
          <w:rPr>
            <w:rFonts w:ascii="Arial" w:hAnsi="Arial" w:cs="Arial"/>
            <w:sz w:val="24"/>
            <w:szCs w:val="24"/>
          </w:rPr>
          <w:t xml:space="preserve">measuring </w:t>
        </w:r>
      </w:ins>
      <w:r>
        <w:rPr>
          <w:rFonts w:ascii="Arial" w:hAnsi="Arial" w:cs="Arial"/>
          <w:sz w:val="24"/>
          <w:szCs w:val="24"/>
        </w:rPr>
        <w:t>requirements</w:t>
      </w:r>
      <w:r w:rsidRPr="6B86F8E6">
        <w:rPr>
          <w:rFonts w:ascii="Arial" w:hAnsi="Arial" w:cs="Arial"/>
          <w:sz w:val="24"/>
          <w:szCs w:val="24"/>
        </w:rPr>
        <w:t xml:space="preserve"> </w:t>
      </w:r>
      <w:del w:id="319" w:author="Author">
        <w:r w:rsidR="00D91D39" w:rsidRPr="000D6F5C">
          <w:rPr>
            <w:rFonts w:ascii="Arial" w:hAnsi="Arial" w:cs="Arial"/>
            <w:sz w:val="24"/>
            <w:szCs w:val="24"/>
          </w:rPr>
          <w:delText>of</w:delText>
        </w:r>
      </w:del>
      <w:ins w:id="320" w:author="Author">
        <w:r w:rsidRPr="6B86F8E6">
          <w:rPr>
            <w:rFonts w:ascii="Arial" w:hAnsi="Arial" w:cs="Arial"/>
            <w:sz w:val="24"/>
            <w:szCs w:val="24"/>
          </w:rPr>
          <w:t>described in</w:t>
        </w:r>
      </w:ins>
      <w:r w:rsidRPr="6B86F8E6">
        <w:rPr>
          <w:rFonts w:ascii="Arial" w:hAnsi="Arial" w:cs="Arial"/>
          <w:sz w:val="24"/>
          <w:szCs w:val="24"/>
        </w:rPr>
        <w:t xml:space="preserve"> this section.</w:t>
      </w:r>
      <w:ins w:id="321" w:author="Author">
        <w:r w:rsidRPr="6B86F8E6">
          <w:rPr>
            <w:rFonts w:ascii="Arial" w:hAnsi="Arial" w:cs="Arial"/>
            <w:sz w:val="24"/>
            <w:szCs w:val="24"/>
          </w:rPr>
          <w:t xml:space="preserve"> </w:t>
        </w:r>
      </w:ins>
    </w:p>
    <w:p w14:paraId="639333DC" w14:textId="77777777" w:rsidR="00D91D39" w:rsidRPr="000D6F5C" w:rsidRDefault="00D91D39" w:rsidP="00500015">
      <w:pPr>
        <w:pStyle w:val="ListParagraph"/>
        <w:numPr>
          <w:ilvl w:val="1"/>
          <w:numId w:val="35"/>
        </w:numPr>
        <w:contextualSpacing w:val="0"/>
        <w:rPr>
          <w:del w:id="322" w:author="Author"/>
          <w:rFonts w:ascii="Arial" w:hAnsi="Arial" w:cs="Arial"/>
          <w:sz w:val="24"/>
          <w:szCs w:val="24"/>
        </w:rPr>
      </w:pPr>
      <w:del w:id="323" w:author="Author">
        <w:r w:rsidRPr="000D6F5C">
          <w:rPr>
            <w:rFonts w:ascii="Arial" w:hAnsi="Arial" w:cs="Arial"/>
            <w:sz w:val="24"/>
            <w:szCs w:val="24"/>
          </w:rPr>
          <w:delText>Data</w:delText>
        </w:r>
      </w:del>
    </w:p>
    <w:p w14:paraId="213973AA" w14:textId="77777777" w:rsidR="00D91D39" w:rsidRPr="000D6F5C" w:rsidRDefault="00D91D39" w:rsidP="00500015">
      <w:pPr>
        <w:pStyle w:val="ListParagraph"/>
        <w:numPr>
          <w:ilvl w:val="2"/>
          <w:numId w:val="35"/>
        </w:numPr>
        <w:contextualSpacing w:val="0"/>
        <w:rPr>
          <w:del w:id="324" w:author="Author"/>
          <w:rFonts w:ascii="Arial" w:hAnsi="Arial" w:cs="Arial"/>
          <w:sz w:val="24"/>
          <w:szCs w:val="24"/>
        </w:rPr>
      </w:pPr>
      <w:del w:id="325" w:author="Author">
        <w:r w:rsidRPr="000D6F5C">
          <w:rPr>
            <w:rFonts w:ascii="Arial" w:hAnsi="Arial" w:cs="Arial"/>
            <w:sz w:val="24"/>
            <w:szCs w:val="24"/>
          </w:rPr>
          <w:delText>Data Recording. The measuring device shall be capable of recording the date, time, and at least one of the following: total volume of water diverted, flow rate, water velocity, or water elevation. The data shall be recorded in a format retrievable and viewable using Microsoft Excel, Microsoft Access, or other software program authorized by the deputy director. The measuring device shall be capable of recording the required information as follows:</w:delText>
        </w:r>
      </w:del>
    </w:p>
    <w:p w14:paraId="3416F416" w14:textId="77777777" w:rsidR="00D91D39" w:rsidRPr="000D6F5C" w:rsidRDefault="00D91D39" w:rsidP="00500015">
      <w:pPr>
        <w:pStyle w:val="ListParagraph"/>
        <w:numPr>
          <w:ilvl w:val="3"/>
          <w:numId w:val="35"/>
        </w:numPr>
        <w:contextualSpacing w:val="0"/>
        <w:rPr>
          <w:del w:id="326" w:author="Author"/>
          <w:rFonts w:ascii="Arial" w:hAnsi="Arial" w:cs="Arial"/>
          <w:sz w:val="24"/>
          <w:szCs w:val="24"/>
        </w:rPr>
      </w:pPr>
      <w:del w:id="327" w:author="Author">
        <w:r w:rsidRPr="000D6F5C">
          <w:rPr>
            <w:rFonts w:ascii="Arial" w:hAnsi="Arial" w:cs="Arial"/>
            <w:sz w:val="24"/>
            <w:szCs w:val="24"/>
          </w:rPr>
          <w:delText>For direct diversion:</w:delText>
        </w:r>
      </w:del>
    </w:p>
    <w:p w14:paraId="031E71B1" w14:textId="6F9EB3BA" w:rsidR="008B3EAE" w:rsidRPr="00772878" w:rsidRDefault="00D91D39" w:rsidP="008B3EAE">
      <w:pPr>
        <w:pStyle w:val="ListParagraph"/>
        <w:numPr>
          <w:ilvl w:val="1"/>
          <w:numId w:val="28"/>
        </w:numPr>
        <w:contextualSpacing w:val="0"/>
        <w:rPr>
          <w:ins w:id="328" w:author="Author"/>
          <w:rFonts w:ascii="Arial" w:hAnsi="Arial" w:cs="Arial"/>
          <w:sz w:val="24"/>
          <w:szCs w:val="24"/>
        </w:rPr>
      </w:pPr>
      <w:del w:id="329" w:author="Author">
        <w:r w:rsidRPr="000D6F5C">
          <w:rPr>
            <w:rFonts w:ascii="Arial" w:hAnsi="Arial" w:cs="Arial"/>
            <w:sz w:val="24"/>
            <w:szCs w:val="24"/>
          </w:rPr>
          <w:delText xml:space="preserve">On </w:delText>
        </w:r>
      </w:del>
      <w:ins w:id="330" w:author="Author">
        <w:r w:rsidR="008B3EAE" w:rsidRPr="00772878">
          <w:rPr>
            <w:rFonts w:ascii="Arial" w:hAnsi="Arial" w:cs="Arial"/>
            <w:sz w:val="24"/>
            <w:szCs w:val="24"/>
          </w:rPr>
          <w:t>Diverters may cooperate on a local or regional basis to collectively me</w:t>
        </w:r>
        <w:r w:rsidR="008B3EAE">
          <w:rPr>
            <w:rFonts w:ascii="Arial" w:hAnsi="Arial" w:cs="Arial"/>
            <w:sz w:val="24"/>
            <w:szCs w:val="24"/>
          </w:rPr>
          <w:t>et the measuring requirements</w:t>
        </w:r>
        <w:r w:rsidR="008B3EAE" w:rsidRPr="00772878">
          <w:rPr>
            <w:rFonts w:ascii="Arial" w:hAnsi="Arial" w:cs="Arial"/>
            <w:sz w:val="24"/>
            <w:szCs w:val="24"/>
          </w:rPr>
          <w:t xml:space="preserve"> described in this section. A diverter or group of diverters who collectively </w:t>
        </w:r>
        <w:proofErr w:type="gramStart"/>
        <w:r w:rsidR="008B3EAE" w:rsidRPr="00772878">
          <w:rPr>
            <w:rFonts w:ascii="Arial" w:hAnsi="Arial" w:cs="Arial"/>
            <w:sz w:val="24"/>
            <w:szCs w:val="24"/>
          </w:rPr>
          <w:t>measures</w:t>
        </w:r>
        <w:proofErr w:type="gramEnd"/>
        <w:r w:rsidR="008B3EAE" w:rsidRPr="00772878">
          <w:rPr>
            <w:rFonts w:ascii="Arial" w:hAnsi="Arial" w:cs="Arial"/>
            <w:sz w:val="24"/>
            <w:szCs w:val="24"/>
          </w:rPr>
          <w:t xml:space="preserve"> under multiple claimed water rights shall account for the </w:t>
        </w:r>
        <w:r w:rsidR="008B3EAE">
          <w:rPr>
            <w:rFonts w:ascii="Arial" w:hAnsi="Arial" w:cs="Arial"/>
            <w:sz w:val="24"/>
            <w:szCs w:val="24"/>
          </w:rPr>
          <w:t xml:space="preserve">general measurement </w:t>
        </w:r>
        <w:r w:rsidR="008B3EAE" w:rsidRPr="00772878">
          <w:rPr>
            <w:rFonts w:ascii="Arial" w:hAnsi="Arial" w:cs="Arial"/>
            <w:sz w:val="24"/>
            <w:szCs w:val="24"/>
          </w:rPr>
          <w:t xml:space="preserve">parameters described in </w:t>
        </w:r>
        <w:r w:rsidR="00456177" w:rsidRPr="00456177">
          <w:rPr>
            <w:rFonts w:ascii="Arial" w:hAnsi="Arial" w:cs="Arial"/>
            <w:sz w:val="24"/>
            <w:szCs w:val="24"/>
          </w:rPr>
          <w:t xml:space="preserve">subdivisions (a) and (c) for </w:t>
        </w:r>
        <w:r w:rsidR="008B3EAE" w:rsidRPr="00772878">
          <w:rPr>
            <w:rFonts w:ascii="Arial" w:hAnsi="Arial" w:cs="Arial"/>
            <w:sz w:val="24"/>
            <w:szCs w:val="24"/>
          </w:rPr>
          <w:t>each separate claimed water right.</w:t>
        </w:r>
      </w:ins>
    </w:p>
    <w:p w14:paraId="41FC4AF9" w14:textId="77777777" w:rsidR="008B3EAE" w:rsidRPr="00772878" w:rsidRDefault="008B3EAE" w:rsidP="008B3EAE">
      <w:pPr>
        <w:pStyle w:val="ListParagraph"/>
        <w:numPr>
          <w:ilvl w:val="1"/>
          <w:numId w:val="28"/>
        </w:numPr>
        <w:contextualSpacing w:val="0"/>
        <w:rPr>
          <w:ins w:id="331" w:author="Author"/>
          <w:rFonts w:ascii="Arial" w:hAnsi="Arial" w:cs="Arial"/>
          <w:sz w:val="24"/>
          <w:szCs w:val="24"/>
        </w:rPr>
      </w:pPr>
      <w:ins w:id="332" w:author="Author">
        <w:r w:rsidRPr="00772878">
          <w:rPr>
            <w:rFonts w:ascii="Arial" w:hAnsi="Arial" w:cs="Arial"/>
            <w:sz w:val="24"/>
            <w:szCs w:val="24"/>
          </w:rPr>
          <w:lastRenderedPageBreak/>
          <w:t xml:space="preserve">Measurement Location. No delivery, use, or significant loss of water due to percolation and evaporation shall occur between the point of diversion </w:t>
        </w:r>
        <w:r>
          <w:rPr>
            <w:rFonts w:ascii="Arial" w:hAnsi="Arial" w:cs="Arial"/>
            <w:sz w:val="24"/>
            <w:szCs w:val="24"/>
          </w:rPr>
          <w:t xml:space="preserve">(or the location where water is withdrawn or released from a qualifying reservoir) </w:t>
        </w:r>
        <w:r w:rsidRPr="00772878">
          <w:rPr>
            <w:rFonts w:ascii="Arial" w:hAnsi="Arial" w:cs="Arial"/>
            <w:sz w:val="24"/>
            <w:szCs w:val="24"/>
          </w:rPr>
          <w:t>and the measurement location unless such deliveries, uses, or losses are otherwise measured and/or accounted for.</w:t>
        </w:r>
      </w:ins>
    </w:p>
    <w:p w14:paraId="06D50ABB" w14:textId="605726E5" w:rsidR="008B3EAE" w:rsidRDefault="008B3EAE" w:rsidP="008B3EAE">
      <w:pPr>
        <w:pStyle w:val="ListParagraph"/>
        <w:numPr>
          <w:ilvl w:val="1"/>
          <w:numId w:val="28"/>
        </w:numPr>
        <w:contextualSpacing w:val="0"/>
        <w:rPr>
          <w:ins w:id="333" w:author="Author"/>
          <w:rFonts w:ascii="Arial" w:hAnsi="Arial" w:cs="Arial"/>
          <w:sz w:val="24"/>
          <w:szCs w:val="24"/>
        </w:rPr>
      </w:pPr>
      <w:ins w:id="334" w:author="Author">
        <w:r w:rsidRPr="00772878">
          <w:rPr>
            <w:rFonts w:ascii="Arial" w:hAnsi="Arial" w:cs="Arial"/>
            <w:sz w:val="24"/>
            <w:szCs w:val="24"/>
          </w:rPr>
          <w:t xml:space="preserve">Measurement </w:t>
        </w:r>
        <w:r w:rsidRPr="00A56CAE">
          <w:rPr>
            <w:rFonts w:ascii="Arial" w:hAnsi="Arial" w:cs="Arial"/>
            <w:sz w:val="24"/>
            <w:szCs w:val="24"/>
          </w:rPr>
          <w:t xml:space="preserve">Frequency. </w:t>
        </w:r>
        <w:r>
          <w:rPr>
            <w:rFonts w:ascii="Arial" w:hAnsi="Arial" w:cs="Arial"/>
            <w:sz w:val="24"/>
            <w:szCs w:val="24"/>
          </w:rPr>
          <w:t>Diverters must measure the required parameters described in</w:t>
        </w:r>
        <w:r w:rsidR="003E4FFC" w:rsidRPr="003E4FFC">
          <w:t xml:space="preserve"> </w:t>
        </w:r>
        <w:r w:rsidR="003E4FFC" w:rsidRPr="003E4FFC">
          <w:rPr>
            <w:rFonts w:ascii="Arial" w:hAnsi="Arial" w:cs="Arial"/>
            <w:sz w:val="24"/>
            <w:szCs w:val="24"/>
          </w:rPr>
          <w:t>subdivisions (a) through (c) this section</w:t>
        </w:r>
        <w:r>
          <w:rPr>
            <w:rFonts w:ascii="Arial" w:hAnsi="Arial" w:cs="Arial"/>
            <w:sz w:val="24"/>
            <w:szCs w:val="24"/>
          </w:rPr>
          <w:t xml:space="preserve">, as applicable, whenever water is diverted or whenever water is </w:t>
        </w:r>
        <w:r w:rsidRPr="004B4E42">
          <w:rPr>
            <w:rFonts w:ascii="Arial" w:hAnsi="Arial" w:cs="Arial"/>
            <w:sz w:val="24"/>
            <w:szCs w:val="24"/>
          </w:rPr>
          <w:t xml:space="preserve">withdrawn or released from </w:t>
        </w:r>
        <w:r>
          <w:rPr>
            <w:rFonts w:ascii="Arial" w:hAnsi="Arial" w:cs="Arial"/>
            <w:sz w:val="24"/>
            <w:szCs w:val="24"/>
          </w:rPr>
          <w:t>a qualifying reservoir. D</w:t>
        </w:r>
        <w:r w:rsidRPr="00A56CAE" w:rsidDel="00432584">
          <w:rPr>
            <w:rFonts w:ascii="Arial" w:hAnsi="Arial" w:cs="Arial"/>
            <w:sz w:val="24"/>
            <w:szCs w:val="24"/>
          </w:rPr>
          <w:t xml:space="preserve">iverters must </w:t>
        </w:r>
        <w:r>
          <w:rPr>
            <w:rFonts w:ascii="Arial" w:hAnsi="Arial" w:cs="Arial"/>
            <w:sz w:val="24"/>
            <w:szCs w:val="24"/>
          </w:rPr>
          <w:t xml:space="preserve">collect </w:t>
        </w:r>
        <w:r w:rsidRPr="00A56CAE" w:rsidDel="00432584">
          <w:rPr>
            <w:rFonts w:ascii="Arial" w:hAnsi="Arial" w:cs="Arial"/>
            <w:sz w:val="24"/>
            <w:szCs w:val="24"/>
          </w:rPr>
          <w:t>measure</w:t>
        </w:r>
        <w:r>
          <w:rPr>
            <w:rFonts w:ascii="Arial" w:hAnsi="Arial" w:cs="Arial"/>
            <w:sz w:val="24"/>
            <w:szCs w:val="24"/>
          </w:rPr>
          <w:t>ments of</w:t>
        </w:r>
        <w:r w:rsidRPr="00A56CAE" w:rsidDel="00432584">
          <w:rPr>
            <w:rFonts w:ascii="Arial" w:hAnsi="Arial" w:cs="Arial"/>
            <w:sz w:val="24"/>
            <w:szCs w:val="24"/>
          </w:rPr>
          <w:t xml:space="preserve"> </w:t>
        </w:r>
        <w:r w:rsidRPr="00A56CAE">
          <w:rPr>
            <w:rFonts w:ascii="Arial" w:hAnsi="Arial" w:cs="Arial"/>
            <w:sz w:val="24"/>
            <w:szCs w:val="24"/>
          </w:rPr>
          <w:t xml:space="preserve">the required parameters </w:t>
        </w:r>
        <w:r w:rsidRPr="00A56CAE" w:rsidDel="00432584">
          <w:rPr>
            <w:rFonts w:ascii="Arial" w:hAnsi="Arial" w:cs="Arial"/>
            <w:sz w:val="24"/>
            <w:szCs w:val="24"/>
          </w:rPr>
          <w:t xml:space="preserve">at the </w:t>
        </w:r>
        <w:r w:rsidRPr="00A56CAE">
          <w:rPr>
            <w:rFonts w:ascii="Arial" w:hAnsi="Arial" w:cs="Arial"/>
            <w:sz w:val="24"/>
            <w:szCs w:val="24"/>
          </w:rPr>
          <w:t xml:space="preserve">following </w:t>
        </w:r>
        <w:r w:rsidRPr="00A56CAE" w:rsidDel="00432584">
          <w:rPr>
            <w:rFonts w:ascii="Arial" w:hAnsi="Arial" w:cs="Arial"/>
            <w:sz w:val="24"/>
            <w:szCs w:val="24"/>
          </w:rPr>
          <w:t>frequencies</w:t>
        </w:r>
        <w:r w:rsidRPr="00A56CAE">
          <w:rPr>
            <w:rFonts w:ascii="Arial" w:hAnsi="Arial" w:cs="Arial"/>
            <w:sz w:val="24"/>
            <w:szCs w:val="24"/>
          </w:rPr>
          <w:t>:</w:t>
        </w:r>
      </w:ins>
    </w:p>
    <w:p w14:paraId="36094B00" w14:textId="77777777" w:rsidR="008B3EAE" w:rsidRDefault="008B3EAE" w:rsidP="008B3EAE">
      <w:pPr>
        <w:pStyle w:val="ListParagraph"/>
        <w:numPr>
          <w:ilvl w:val="2"/>
          <w:numId w:val="28"/>
        </w:numPr>
        <w:rPr>
          <w:ins w:id="335" w:author="Author"/>
          <w:rFonts w:ascii="Arial" w:hAnsi="Arial" w:cs="Arial"/>
          <w:sz w:val="24"/>
          <w:szCs w:val="24"/>
        </w:rPr>
      </w:pPr>
      <w:ins w:id="336" w:author="Author">
        <w:r w:rsidRPr="58852E22">
          <w:rPr>
            <w:rFonts w:ascii="Arial" w:hAnsi="Arial" w:cs="Arial"/>
            <w:sz w:val="24"/>
            <w:szCs w:val="24"/>
          </w:rPr>
          <w:t>For a claimed water right to divert only to a reservoir without any authorized direct diversion or diversion to underground storage, the required measurement frequency shall be determined based on the storage capacity of the reservoir and shall be the most frequent of the values listed below. For a reservoir with a storage capacity that is:</w:t>
        </w:r>
      </w:ins>
    </w:p>
    <w:p w14:paraId="1D8F1924" w14:textId="4F8CA0CE" w:rsidR="008B3EAE" w:rsidRPr="00772878" w:rsidRDefault="008B3EAE" w:rsidP="008B3EAE">
      <w:pPr>
        <w:pStyle w:val="ListParagraph"/>
        <w:numPr>
          <w:ilvl w:val="3"/>
          <w:numId w:val="28"/>
        </w:numPr>
        <w:contextualSpacing w:val="0"/>
        <w:rPr>
          <w:rFonts w:ascii="Arial" w:hAnsi="Arial" w:cs="Arial"/>
          <w:sz w:val="24"/>
          <w:szCs w:val="24"/>
        </w:rPr>
      </w:pPr>
      <w:ins w:id="337" w:author="Author">
        <w:r>
          <w:rPr>
            <w:rFonts w:ascii="Arial" w:hAnsi="Arial" w:cs="Arial"/>
            <w:sz w:val="24"/>
            <w:szCs w:val="24"/>
          </w:rPr>
          <w:t>Greater than 1,000 acre-feet, measurements shall be collected o</w:t>
        </w:r>
        <w:r w:rsidRPr="00772878">
          <w:rPr>
            <w:rFonts w:ascii="Arial" w:hAnsi="Arial" w:cs="Arial"/>
            <w:sz w:val="24"/>
            <w:szCs w:val="24"/>
          </w:rPr>
          <w:t xml:space="preserve">n </w:t>
        </w:r>
      </w:ins>
      <w:r w:rsidRPr="00772878">
        <w:rPr>
          <w:rFonts w:ascii="Arial" w:hAnsi="Arial" w:cs="Arial"/>
          <w:sz w:val="24"/>
          <w:szCs w:val="24"/>
        </w:rPr>
        <w:t>an hourly or more frequent basis</w:t>
      </w:r>
      <w:del w:id="338" w:author="Author">
        <w:r w:rsidR="00D91D39" w:rsidRPr="000D6F5C">
          <w:rPr>
            <w:rFonts w:ascii="Arial" w:hAnsi="Arial" w:cs="Arial"/>
            <w:sz w:val="24"/>
            <w:szCs w:val="24"/>
          </w:rPr>
          <w:delText xml:space="preserve"> for a diverter with a right or a claimed right to divert 1000 acre-feet of water per year or more</w:delText>
        </w:r>
      </w:del>
      <w:r w:rsidRPr="00772878">
        <w:rPr>
          <w:rFonts w:ascii="Arial" w:hAnsi="Arial" w:cs="Arial"/>
          <w:sz w:val="24"/>
          <w:szCs w:val="24"/>
        </w:rPr>
        <w:t>.</w:t>
      </w:r>
    </w:p>
    <w:p w14:paraId="15C44143" w14:textId="1E133FD5" w:rsidR="008B3EAE" w:rsidRPr="00772878" w:rsidRDefault="00D91D39" w:rsidP="008B3EAE">
      <w:pPr>
        <w:pStyle w:val="ListParagraph"/>
        <w:numPr>
          <w:ilvl w:val="3"/>
          <w:numId w:val="28"/>
        </w:numPr>
        <w:contextualSpacing w:val="0"/>
        <w:rPr>
          <w:rFonts w:ascii="Arial" w:hAnsi="Arial" w:cs="Arial"/>
          <w:sz w:val="24"/>
          <w:szCs w:val="24"/>
        </w:rPr>
      </w:pPr>
      <w:del w:id="339" w:author="Author">
        <w:r w:rsidRPr="000D6F5C">
          <w:rPr>
            <w:rFonts w:ascii="Arial" w:hAnsi="Arial" w:cs="Arial"/>
            <w:sz w:val="24"/>
            <w:szCs w:val="24"/>
          </w:rPr>
          <w:delText xml:space="preserve">On </w:delText>
        </w:r>
      </w:del>
      <w:ins w:id="340" w:author="Author">
        <w:r w:rsidR="008B3EAE">
          <w:rPr>
            <w:rFonts w:ascii="Arial" w:hAnsi="Arial" w:cs="Arial"/>
            <w:sz w:val="24"/>
            <w:szCs w:val="24"/>
          </w:rPr>
          <w:t xml:space="preserve">Greater than </w:t>
        </w:r>
        <w:r w:rsidR="008B3EAE" w:rsidRPr="00772878">
          <w:rPr>
            <w:rFonts w:ascii="Arial" w:hAnsi="Arial" w:cs="Arial"/>
            <w:sz w:val="24"/>
            <w:szCs w:val="24"/>
          </w:rPr>
          <w:t>200 acre-feet</w:t>
        </w:r>
        <w:r w:rsidR="008B3EAE">
          <w:rPr>
            <w:rFonts w:ascii="Arial" w:hAnsi="Arial" w:cs="Arial"/>
            <w:sz w:val="24"/>
            <w:szCs w:val="24"/>
          </w:rPr>
          <w:t>, measurements shall be collected o</w:t>
        </w:r>
        <w:r w:rsidR="008B3EAE" w:rsidRPr="00772878">
          <w:rPr>
            <w:rFonts w:ascii="Arial" w:hAnsi="Arial" w:cs="Arial"/>
            <w:sz w:val="24"/>
            <w:szCs w:val="24"/>
          </w:rPr>
          <w:t xml:space="preserve">n </w:t>
        </w:r>
      </w:ins>
      <w:r w:rsidR="008B3EAE" w:rsidRPr="00772878">
        <w:rPr>
          <w:rFonts w:ascii="Arial" w:hAnsi="Arial" w:cs="Arial"/>
          <w:sz w:val="24"/>
          <w:szCs w:val="24"/>
        </w:rPr>
        <w:t>a daily or more frequent basis</w:t>
      </w:r>
      <w:del w:id="341" w:author="Author">
        <w:r w:rsidRPr="000D6F5C">
          <w:rPr>
            <w:rFonts w:ascii="Arial" w:hAnsi="Arial" w:cs="Arial"/>
            <w:sz w:val="24"/>
            <w:szCs w:val="24"/>
          </w:rPr>
          <w:delText xml:space="preserve"> for a diverter with a right or a claimed right to divert 100 acre-feet of water per year or more</w:delText>
        </w:r>
      </w:del>
      <w:r w:rsidR="008B3EAE" w:rsidRPr="00772878">
        <w:rPr>
          <w:rFonts w:ascii="Arial" w:hAnsi="Arial" w:cs="Arial"/>
          <w:sz w:val="24"/>
          <w:szCs w:val="24"/>
        </w:rPr>
        <w:t>.</w:t>
      </w:r>
    </w:p>
    <w:p w14:paraId="2508703F" w14:textId="719E1061" w:rsidR="008B3EAE" w:rsidRPr="00772878" w:rsidRDefault="00D91D39" w:rsidP="008B3EAE">
      <w:pPr>
        <w:pStyle w:val="ListParagraph"/>
        <w:numPr>
          <w:ilvl w:val="3"/>
          <w:numId w:val="28"/>
        </w:numPr>
        <w:contextualSpacing w:val="0"/>
        <w:rPr>
          <w:rFonts w:ascii="Arial" w:hAnsi="Arial" w:cs="Arial"/>
          <w:sz w:val="24"/>
          <w:szCs w:val="24"/>
        </w:rPr>
      </w:pPr>
      <w:del w:id="342" w:author="Author">
        <w:r w:rsidRPr="000D6F5C">
          <w:rPr>
            <w:rFonts w:ascii="Arial" w:hAnsi="Arial" w:cs="Arial"/>
            <w:sz w:val="24"/>
            <w:szCs w:val="24"/>
          </w:rPr>
          <w:delText xml:space="preserve">On </w:delText>
        </w:r>
      </w:del>
      <w:ins w:id="343" w:author="Author">
        <w:r w:rsidR="008B3EAE">
          <w:rPr>
            <w:rFonts w:ascii="Arial" w:hAnsi="Arial" w:cs="Arial"/>
            <w:sz w:val="24"/>
            <w:szCs w:val="24"/>
          </w:rPr>
          <w:t>Greater than 5</w:t>
        </w:r>
        <w:r w:rsidR="008B3EAE" w:rsidRPr="00772878">
          <w:rPr>
            <w:rFonts w:ascii="Arial" w:hAnsi="Arial" w:cs="Arial"/>
            <w:sz w:val="24"/>
            <w:szCs w:val="24"/>
          </w:rPr>
          <w:t>0 acre-feet</w:t>
        </w:r>
        <w:r w:rsidR="008B3EAE">
          <w:rPr>
            <w:rFonts w:ascii="Arial" w:hAnsi="Arial" w:cs="Arial"/>
            <w:sz w:val="24"/>
            <w:szCs w:val="24"/>
          </w:rPr>
          <w:t>, measurements shall be collected o</w:t>
        </w:r>
        <w:r w:rsidR="008B3EAE" w:rsidRPr="00772878">
          <w:rPr>
            <w:rFonts w:ascii="Arial" w:hAnsi="Arial" w:cs="Arial"/>
            <w:sz w:val="24"/>
            <w:szCs w:val="24"/>
          </w:rPr>
          <w:t xml:space="preserve">n </w:t>
        </w:r>
      </w:ins>
      <w:r w:rsidR="008B3EAE" w:rsidRPr="00772878">
        <w:rPr>
          <w:rFonts w:ascii="Arial" w:hAnsi="Arial" w:cs="Arial"/>
          <w:sz w:val="24"/>
          <w:szCs w:val="24"/>
        </w:rPr>
        <w:t>a weekly or more frequent basis</w:t>
      </w:r>
      <w:del w:id="344" w:author="Author">
        <w:r w:rsidRPr="000D6F5C">
          <w:rPr>
            <w:rFonts w:ascii="Arial" w:hAnsi="Arial" w:cs="Arial"/>
            <w:sz w:val="24"/>
            <w:szCs w:val="24"/>
          </w:rPr>
          <w:delText xml:space="preserve"> for a diverter with a right or a claimed right to divert more than 10 acre-feet of water per year</w:delText>
        </w:r>
      </w:del>
      <w:r w:rsidR="008B3EAE" w:rsidRPr="00772878">
        <w:rPr>
          <w:rFonts w:ascii="Arial" w:hAnsi="Arial" w:cs="Arial"/>
          <w:sz w:val="24"/>
          <w:szCs w:val="24"/>
        </w:rPr>
        <w:t>.</w:t>
      </w:r>
    </w:p>
    <w:p w14:paraId="57E73C5E" w14:textId="77777777" w:rsidR="00D91D39" w:rsidRPr="000D6F5C" w:rsidRDefault="00D91D39" w:rsidP="00500015">
      <w:pPr>
        <w:pStyle w:val="ListParagraph"/>
        <w:numPr>
          <w:ilvl w:val="3"/>
          <w:numId w:val="35"/>
        </w:numPr>
        <w:contextualSpacing w:val="0"/>
        <w:rPr>
          <w:del w:id="345" w:author="Author"/>
          <w:rFonts w:ascii="Arial" w:hAnsi="Arial" w:cs="Arial"/>
          <w:sz w:val="24"/>
          <w:szCs w:val="24"/>
        </w:rPr>
      </w:pPr>
      <w:del w:id="346" w:author="Author">
        <w:r w:rsidRPr="000D6F5C">
          <w:rPr>
            <w:rFonts w:ascii="Arial" w:hAnsi="Arial" w:cs="Arial"/>
            <w:sz w:val="24"/>
            <w:szCs w:val="24"/>
          </w:rPr>
          <w:delText>For direct diversion by a diverter with multiple claimed rights:</w:delText>
        </w:r>
      </w:del>
    </w:p>
    <w:p w14:paraId="4FC6F09C" w14:textId="5D03C7F9" w:rsidR="008B3EAE" w:rsidRDefault="00D91D39" w:rsidP="008B3EAE">
      <w:pPr>
        <w:pStyle w:val="ListParagraph"/>
        <w:numPr>
          <w:ilvl w:val="3"/>
          <w:numId w:val="28"/>
        </w:numPr>
        <w:contextualSpacing w:val="0"/>
        <w:rPr>
          <w:ins w:id="347" w:author="Author"/>
          <w:rFonts w:ascii="Arial" w:hAnsi="Arial" w:cs="Arial"/>
          <w:sz w:val="24"/>
          <w:szCs w:val="24"/>
        </w:rPr>
      </w:pPr>
      <w:del w:id="348" w:author="Author">
        <w:r w:rsidRPr="000D6F5C">
          <w:rPr>
            <w:rFonts w:ascii="Arial" w:hAnsi="Arial" w:cs="Arial"/>
            <w:sz w:val="24"/>
            <w:szCs w:val="24"/>
          </w:rPr>
          <w:delText>On</w:delText>
        </w:r>
      </w:del>
      <w:ins w:id="349" w:author="Author">
        <w:r w:rsidR="008B3EAE">
          <w:rPr>
            <w:rFonts w:ascii="Arial" w:hAnsi="Arial" w:cs="Arial"/>
            <w:sz w:val="24"/>
            <w:szCs w:val="24"/>
          </w:rPr>
          <w:t>Greater than 1</w:t>
        </w:r>
        <w:r w:rsidR="008B3EAE" w:rsidRPr="00772878">
          <w:rPr>
            <w:rFonts w:ascii="Arial" w:hAnsi="Arial" w:cs="Arial"/>
            <w:sz w:val="24"/>
            <w:szCs w:val="24"/>
          </w:rPr>
          <w:t>0 acre-feet</w:t>
        </w:r>
        <w:r w:rsidR="008B3EAE">
          <w:rPr>
            <w:rFonts w:ascii="Arial" w:hAnsi="Arial" w:cs="Arial"/>
            <w:sz w:val="24"/>
            <w:szCs w:val="24"/>
          </w:rPr>
          <w:t>, measurements shall be collected o</w:t>
        </w:r>
        <w:r w:rsidR="008B3EAE" w:rsidRPr="00772878">
          <w:rPr>
            <w:rFonts w:ascii="Arial" w:hAnsi="Arial" w:cs="Arial"/>
            <w:sz w:val="24"/>
            <w:szCs w:val="24"/>
          </w:rPr>
          <w:t>n a monthly or more frequent basis.</w:t>
        </w:r>
      </w:ins>
    </w:p>
    <w:p w14:paraId="1E0974B4" w14:textId="77777777" w:rsidR="008B3EAE" w:rsidRDefault="008B3EAE" w:rsidP="008B3EAE">
      <w:pPr>
        <w:pStyle w:val="ListParagraph"/>
        <w:numPr>
          <w:ilvl w:val="3"/>
          <w:numId w:val="28"/>
        </w:numPr>
        <w:contextualSpacing w:val="0"/>
        <w:rPr>
          <w:ins w:id="350" w:author="Author"/>
          <w:rFonts w:ascii="Arial" w:hAnsi="Arial" w:cs="Arial"/>
          <w:sz w:val="24"/>
          <w:szCs w:val="24"/>
        </w:rPr>
      </w:pPr>
      <w:ins w:id="351" w:author="Author">
        <w:r>
          <w:rPr>
            <w:rFonts w:ascii="Arial" w:hAnsi="Arial" w:cs="Arial"/>
            <w:sz w:val="24"/>
            <w:szCs w:val="24"/>
          </w:rPr>
          <w:t>Less than or equal to 10 acre-feet, no measurement is required.</w:t>
        </w:r>
      </w:ins>
    </w:p>
    <w:p w14:paraId="6BCEE3AC" w14:textId="77777777" w:rsidR="008B3EAE" w:rsidRPr="00772878" w:rsidRDefault="008B3EAE" w:rsidP="008B3EAE">
      <w:pPr>
        <w:pStyle w:val="ListParagraph"/>
        <w:numPr>
          <w:ilvl w:val="2"/>
          <w:numId w:val="28"/>
        </w:numPr>
        <w:contextualSpacing w:val="0"/>
        <w:rPr>
          <w:ins w:id="352" w:author="Author"/>
          <w:rFonts w:ascii="Arial" w:hAnsi="Arial" w:cs="Arial"/>
          <w:sz w:val="24"/>
          <w:szCs w:val="24"/>
        </w:rPr>
      </w:pPr>
      <w:ins w:id="353" w:author="Author">
        <w:r>
          <w:rPr>
            <w:rFonts w:ascii="Arial" w:hAnsi="Arial" w:cs="Arial"/>
            <w:sz w:val="24"/>
            <w:szCs w:val="24"/>
          </w:rPr>
          <w:t>For all other claimed water rights, including claimed water rights that authorize direct diversion, diversion to underground storage, or a combination of direct diversion and diversion to surface and/or underground storage, the required measurement frequency shall be determined based on the maximum allowable diversion amount for the claimed water right</w:t>
        </w:r>
        <w:r w:rsidRPr="00C57D7F">
          <w:rPr>
            <w:rFonts w:ascii="Arial" w:hAnsi="Arial" w:cs="Arial"/>
            <w:sz w:val="24"/>
            <w:szCs w:val="24"/>
          </w:rPr>
          <w:t xml:space="preserve"> </w:t>
        </w:r>
        <w:r>
          <w:rPr>
            <w:rFonts w:ascii="Arial" w:hAnsi="Arial" w:cs="Arial"/>
            <w:sz w:val="24"/>
            <w:szCs w:val="24"/>
          </w:rPr>
          <w:t>and shall be the most frequent of the values listed below. For a claimed water right with a maximum allowable diversion amount that is:</w:t>
        </w:r>
      </w:ins>
    </w:p>
    <w:p w14:paraId="7B0125DB" w14:textId="66E52A4C" w:rsidR="008B3EAE" w:rsidRPr="00772878" w:rsidRDefault="008B3EAE" w:rsidP="008B3EAE">
      <w:pPr>
        <w:pStyle w:val="ListParagraph"/>
        <w:numPr>
          <w:ilvl w:val="3"/>
          <w:numId w:val="28"/>
        </w:numPr>
        <w:contextualSpacing w:val="0"/>
        <w:rPr>
          <w:rFonts w:ascii="Arial" w:hAnsi="Arial" w:cs="Arial"/>
          <w:sz w:val="24"/>
          <w:szCs w:val="24"/>
        </w:rPr>
      </w:pPr>
      <w:ins w:id="354" w:author="Author">
        <w:r>
          <w:rPr>
            <w:rFonts w:ascii="Arial" w:hAnsi="Arial" w:cs="Arial"/>
            <w:sz w:val="24"/>
            <w:szCs w:val="24"/>
          </w:rPr>
          <w:t>Greater than 1,000 acre-feet per year, measurements shall be collected o</w:t>
        </w:r>
        <w:r w:rsidRPr="00772878">
          <w:rPr>
            <w:rFonts w:ascii="Arial" w:hAnsi="Arial" w:cs="Arial"/>
            <w:sz w:val="24"/>
            <w:szCs w:val="24"/>
          </w:rPr>
          <w:t>n</w:t>
        </w:r>
      </w:ins>
      <w:r w:rsidRPr="00772878">
        <w:rPr>
          <w:rFonts w:ascii="Arial" w:hAnsi="Arial" w:cs="Arial"/>
          <w:sz w:val="24"/>
          <w:szCs w:val="24"/>
        </w:rPr>
        <w:t xml:space="preserve"> an hourly or more frequent basis</w:t>
      </w:r>
      <w:del w:id="355" w:author="Author">
        <w:r w:rsidR="00D91D39" w:rsidRPr="000D6F5C">
          <w:rPr>
            <w:rFonts w:ascii="Arial" w:hAnsi="Arial" w:cs="Arial"/>
            <w:sz w:val="24"/>
            <w:szCs w:val="24"/>
          </w:rPr>
          <w:delText xml:space="preserve">, where the sum of the diversions made </w:delText>
        </w:r>
        <w:r w:rsidR="00D91D39" w:rsidRPr="000D6F5C">
          <w:rPr>
            <w:rFonts w:ascii="Arial" w:hAnsi="Arial" w:cs="Arial"/>
            <w:sz w:val="24"/>
            <w:szCs w:val="24"/>
          </w:rPr>
          <w:lastRenderedPageBreak/>
          <w:delText>under the claimed rights from the same point of diversion or to serve the same place of use is 1000 acre-feet of water per year or more</w:delText>
        </w:r>
      </w:del>
      <w:r w:rsidRPr="00772878">
        <w:rPr>
          <w:rFonts w:ascii="Arial" w:hAnsi="Arial" w:cs="Arial"/>
          <w:sz w:val="24"/>
          <w:szCs w:val="24"/>
        </w:rPr>
        <w:t>.</w:t>
      </w:r>
    </w:p>
    <w:p w14:paraId="761643CF" w14:textId="5D4320EE" w:rsidR="008B3EAE" w:rsidRPr="00772878" w:rsidRDefault="00D91D39" w:rsidP="008B3EAE">
      <w:pPr>
        <w:pStyle w:val="ListParagraph"/>
        <w:numPr>
          <w:ilvl w:val="3"/>
          <w:numId w:val="28"/>
        </w:numPr>
        <w:contextualSpacing w:val="0"/>
        <w:rPr>
          <w:rFonts w:ascii="Arial" w:hAnsi="Arial" w:cs="Arial"/>
          <w:sz w:val="24"/>
          <w:szCs w:val="24"/>
        </w:rPr>
      </w:pPr>
      <w:del w:id="356" w:author="Author">
        <w:r w:rsidRPr="000D6F5C">
          <w:rPr>
            <w:rFonts w:ascii="Arial" w:hAnsi="Arial" w:cs="Arial"/>
            <w:sz w:val="24"/>
            <w:szCs w:val="24"/>
          </w:rPr>
          <w:delText>On</w:delText>
        </w:r>
      </w:del>
      <w:ins w:id="357" w:author="Author">
        <w:r w:rsidR="008B3EAE">
          <w:rPr>
            <w:rFonts w:ascii="Arial" w:hAnsi="Arial" w:cs="Arial"/>
            <w:sz w:val="24"/>
            <w:szCs w:val="24"/>
          </w:rPr>
          <w:t>Greater than 200 acre-feet per year, measurements shall be collected o</w:t>
        </w:r>
        <w:r w:rsidR="008B3EAE" w:rsidRPr="00772878">
          <w:rPr>
            <w:rFonts w:ascii="Arial" w:hAnsi="Arial" w:cs="Arial"/>
            <w:sz w:val="24"/>
            <w:szCs w:val="24"/>
          </w:rPr>
          <w:t>n</w:t>
        </w:r>
      </w:ins>
      <w:r w:rsidR="008B3EAE" w:rsidRPr="00772878">
        <w:rPr>
          <w:rFonts w:ascii="Arial" w:hAnsi="Arial" w:cs="Arial"/>
          <w:sz w:val="24"/>
          <w:szCs w:val="24"/>
        </w:rPr>
        <w:t xml:space="preserve"> a daily or more frequent basis</w:t>
      </w:r>
      <w:del w:id="358" w:author="Author">
        <w:r w:rsidRPr="000D6F5C">
          <w:rPr>
            <w:rFonts w:ascii="Arial" w:hAnsi="Arial" w:cs="Arial"/>
            <w:sz w:val="24"/>
            <w:szCs w:val="24"/>
          </w:rPr>
          <w:delText>, where the sum of the diversions made under the claimed rights from the same point of diversion or to serve the same place of use is 100 acre-feet of water per year or more</w:delText>
        </w:r>
      </w:del>
      <w:r w:rsidR="008B3EAE" w:rsidRPr="00772878">
        <w:rPr>
          <w:rFonts w:ascii="Arial" w:hAnsi="Arial" w:cs="Arial"/>
          <w:sz w:val="24"/>
          <w:szCs w:val="24"/>
        </w:rPr>
        <w:t>.</w:t>
      </w:r>
    </w:p>
    <w:p w14:paraId="4F3442C7" w14:textId="583434A4" w:rsidR="008B3EAE" w:rsidRPr="00772878" w:rsidRDefault="00D91D39" w:rsidP="008B3EAE">
      <w:pPr>
        <w:pStyle w:val="ListParagraph"/>
        <w:numPr>
          <w:ilvl w:val="3"/>
          <w:numId w:val="28"/>
        </w:numPr>
        <w:contextualSpacing w:val="0"/>
        <w:rPr>
          <w:ins w:id="359" w:author="Author"/>
          <w:rFonts w:ascii="Arial" w:hAnsi="Arial" w:cs="Arial"/>
          <w:sz w:val="24"/>
          <w:szCs w:val="24"/>
        </w:rPr>
      </w:pPr>
      <w:del w:id="360" w:author="Author">
        <w:r w:rsidRPr="000D6F5C">
          <w:rPr>
            <w:rFonts w:ascii="Arial" w:hAnsi="Arial" w:cs="Arial"/>
            <w:sz w:val="24"/>
            <w:szCs w:val="24"/>
          </w:rPr>
          <w:delText>On</w:delText>
        </w:r>
      </w:del>
      <w:ins w:id="361" w:author="Author">
        <w:r w:rsidR="008B3EAE">
          <w:rPr>
            <w:rFonts w:ascii="Arial" w:hAnsi="Arial" w:cs="Arial"/>
            <w:sz w:val="24"/>
            <w:szCs w:val="24"/>
          </w:rPr>
          <w:t>Greater than 50 acre-</w:t>
        </w:r>
        <w:proofErr w:type="gramStart"/>
        <w:r w:rsidR="008B3EAE">
          <w:rPr>
            <w:rFonts w:ascii="Arial" w:hAnsi="Arial" w:cs="Arial"/>
            <w:sz w:val="24"/>
            <w:szCs w:val="24"/>
          </w:rPr>
          <w:t>feet</w:t>
        </w:r>
        <w:proofErr w:type="gramEnd"/>
        <w:r w:rsidR="008B3EAE">
          <w:rPr>
            <w:rFonts w:ascii="Arial" w:hAnsi="Arial" w:cs="Arial"/>
            <w:sz w:val="24"/>
            <w:szCs w:val="24"/>
          </w:rPr>
          <w:t xml:space="preserve"> per year, measurements shall be collected o</w:t>
        </w:r>
        <w:r w:rsidR="008B3EAE" w:rsidRPr="00772878">
          <w:rPr>
            <w:rFonts w:ascii="Arial" w:hAnsi="Arial" w:cs="Arial"/>
            <w:sz w:val="24"/>
            <w:szCs w:val="24"/>
          </w:rPr>
          <w:t>n</w:t>
        </w:r>
      </w:ins>
      <w:r w:rsidR="008B3EAE" w:rsidRPr="00772878">
        <w:rPr>
          <w:rFonts w:ascii="Arial" w:hAnsi="Arial" w:cs="Arial"/>
          <w:sz w:val="24"/>
          <w:szCs w:val="24"/>
        </w:rPr>
        <w:t xml:space="preserve"> a weekly or more frequent basis</w:t>
      </w:r>
      <w:del w:id="362" w:author="Author">
        <w:r w:rsidRPr="000D6F5C">
          <w:rPr>
            <w:rFonts w:ascii="Arial" w:hAnsi="Arial" w:cs="Arial"/>
            <w:sz w:val="24"/>
            <w:szCs w:val="24"/>
          </w:rPr>
          <w:delText>, where</w:delText>
        </w:r>
      </w:del>
      <w:ins w:id="363" w:author="Author">
        <w:r w:rsidR="008B3EAE" w:rsidRPr="00772878">
          <w:rPr>
            <w:rFonts w:ascii="Arial" w:hAnsi="Arial" w:cs="Arial"/>
            <w:sz w:val="24"/>
            <w:szCs w:val="24"/>
          </w:rPr>
          <w:t>.</w:t>
        </w:r>
      </w:ins>
    </w:p>
    <w:p w14:paraId="22F29965" w14:textId="77777777" w:rsidR="008B3EAE" w:rsidRDefault="008B3EAE" w:rsidP="008B3EAE">
      <w:pPr>
        <w:pStyle w:val="ListParagraph"/>
        <w:numPr>
          <w:ilvl w:val="3"/>
          <w:numId w:val="28"/>
        </w:numPr>
        <w:contextualSpacing w:val="0"/>
        <w:rPr>
          <w:ins w:id="364" w:author="Author"/>
          <w:rFonts w:ascii="Arial" w:hAnsi="Arial" w:cs="Arial"/>
          <w:sz w:val="24"/>
          <w:szCs w:val="24"/>
        </w:rPr>
      </w:pPr>
      <w:ins w:id="365" w:author="Author">
        <w:r>
          <w:rPr>
            <w:rFonts w:ascii="Arial" w:hAnsi="Arial" w:cs="Arial"/>
            <w:sz w:val="24"/>
            <w:szCs w:val="24"/>
          </w:rPr>
          <w:t>Greater than 10 acre-</w:t>
        </w:r>
        <w:proofErr w:type="gramStart"/>
        <w:r>
          <w:rPr>
            <w:rFonts w:ascii="Arial" w:hAnsi="Arial" w:cs="Arial"/>
            <w:sz w:val="24"/>
            <w:szCs w:val="24"/>
          </w:rPr>
          <w:t>feet</w:t>
        </w:r>
        <w:proofErr w:type="gramEnd"/>
        <w:r>
          <w:rPr>
            <w:rFonts w:ascii="Arial" w:hAnsi="Arial" w:cs="Arial"/>
            <w:sz w:val="24"/>
            <w:szCs w:val="24"/>
          </w:rPr>
          <w:t xml:space="preserve"> per year, measurements shall be collected o</w:t>
        </w:r>
        <w:r w:rsidRPr="00772878">
          <w:rPr>
            <w:rFonts w:ascii="Arial" w:hAnsi="Arial" w:cs="Arial"/>
            <w:sz w:val="24"/>
            <w:szCs w:val="24"/>
          </w:rPr>
          <w:t>n a monthly or more frequent basis.</w:t>
        </w:r>
      </w:ins>
    </w:p>
    <w:p w14:paraId="4FF38E02" w14:textId="1F9FEC63" w:rsidR="008B3EAE" w:rsidRDefault="008B3EAE" w:rsidP="008B3EAE">
      <w:pPr>
        <w:pStyle w:val="ListParagraph"/>
        <w:numPr>
          <w:ilvl w:val="2"/>
          <w:numId w:val="28"/>
        </w:numPr>
        <w:contextualSpacing w:val="0"/>
        <w:rPr>
          <w:ins w:id="366" w:author="Author"/>
          <w:rFonts w:ascii="Arial" w:hAnsi="Arial" w:cs="Arial"/>
          <w:sz w:val="24"/>
          <w:szCs w:val="24"/>
        </w:rPr>
      </w:pPr>
      <w:ins w:id="367" w:author="Author">
        <w:r>
          <w:rPr>
            <w:rFonts w:ascii="Arial" w:hAnsi="Arial" w:cs="Arial"/>
            <w:sz w:val="24"/>
            <w:szCs w:val="24"/>
          </w:rPr>
          <w:t>For multiple claimed water rights held by</w:t>
        </w:r>
      </w:ins>
      <w:r>
        <w:rPr>
          <w:rFonts w:ascii="Arial" w:hAnsi="Arial" w:cs="Arial"/>
          <w:sz w:val="24"/>
          <w:szCs w:val="24"/>
        </w:rPr>
        <w:t xml:space="preserve"> the </w:t>
      </w:r>
      <w:del w:id="368" w:author="Author">
        <w:r w:rsidR="00D91D39" w:rsidRPr="000D6F5C">
          <w:rPr>
            <w:rFonts w:ascii="Arial" w:hAnsi="Arial" w:cs="Arial"/>
            <w:sz w:val="24"/>
            <w:szCs w:val="24"/>
          </w:rPr>
          <w:delText>sum</w:delText>
        </w:r>
      </w:del>
      <w:ins w:id="369" w:author="Author">
        <w:r>
          <w:rPr>
            <w:rFonts w:ascii="Arial" w:hAnsi="Arial" w:cs="Arial"/>
            <w:sz w:val="24"/>
            <w:szCs w:val="24"/>
          </w:rPr>
          <w:t xml:space="preserve">same diverter that authorize diversion from </w:t>
        </w:r>
        <w:r w:rsidRPr="00E22115">
          <w:rPr>
            <w:rFonts w:ascii="Arial" w:hAnsi="Arial" w:cs="Arial"/>
            <w:sz w:val="24"/>
            <w:szCs w:val="24"/>
          </w:rPr>
          <w:t>a shared point</w:t>
        </w:r>
      </w:ins>
      <w:r w:rsidRPr="00E22115">
        <w:rPr>
          <w:rFonts w:ascii="Arial" w:hAnsi="Arial" w:cs="Arial"/>
          <w:sz w:val="24"/>
          <w:szCs w:val="24"/>
        </w:rPr>
        <w:t xml:space="preserve"> of </w:t>
      </w:r>
      <w:ins w:id="370" w:author="Author">
        <w:r w:rsidRPr="00E22115">
          <w:rPr>
            <w:rFonts w:ascii="Arial" w:hAnsi="Arial" w:cs="Arial"/>
            <w:sz w:val="24"/>
            <w:szCs w:val="24"/>
          </w:rPr>
          <w:t>diversion</w:t>
        </w:r>
        <w:r>
          <w:rPr>
            <w:rFonts w:ascii="Arial" w:hAnsi="Arial" w:cs="Arial"/>
            <w:sz w:val="24"/>
            <w:szCs w:val="24"/>
          </w:rPr>
          <w:t xml:space="preserve"> or</w:t>
        </w:r>
        <w:r w:rsidRPr="00E22115">
          <w:rPr>
            <w:rFonts w:ascii="Arial" w:hAnsi="Arial" w:cs="Arial"/>
            <w:sz w:val="24"/>
            <w:szCs w:val="24"/>
          </w:rPr>
          <w:t xml:space="preserve"> to </w:t>
        </w:r>
      </w:ins>
      <w:r>
        <w:rPr>
          <w:rFonts w:ascii="Arial" w:hAnsi="Arial" w:cs="Arial"/>
          <w:sz w:val="24"/>
          <w:szCs w:val="24"/>
        </w:rPr>
        <w:t xml:space="preserve">the </w:t>
      </w:r>
      <w:del w:id="371" w:author="Author">
        <w:r w:rsidR="00D91D39" w:rsidRPr="000D6F5C">
          <w:rPr>
            <w:rFonts w:ascii="Arial" w:hAnsi="Arial" w:cs="Arial"/>
            <w:sz w:val="24"/>
            <w:szCs w:val="24"/>
          </w:rPr>
          <w:delText>diversions made under</w:delText>
        </w:r>
      </w:del>
      <w:ins w:id="372" w:author="Author">
        <w:r>
          <w:rPr>
            <w:rFonts w:ascii="Arial" w:hAnsi="Arial" w:cs="Arial"/>
            <w:sz w:val="24"/>
            <w:szCs w:val="24"/>
          </w:rPr>
          <w:t>same reservoir:</w:t>
        </w:r>
      </w:ins>
    </w:p>
    <w:p w14:paraId="4D9BC628" w14:textId="553C55ED" w:rsidR="008B3EAE" w:rsidRDefault="008B3EAE" w:rsidP="008B3EAE">
      <w:pPr>
        <w:pStyle w:val="ListParagraph"/>
        <w:numPr>
          <w:ilvl w:val="3"/>
          <w:numId w:val="28"/>
        </w:numPr>
        <w:contextualSpacing w:val="0"/>
        <w:rPr>
          <w:ins w:id="373" w:author="Author"/>
          <w:rFonts w:ascii="Arial" w:hAnsi="Arial" w:cs="Arial"/>
          <w:sz w:val="24"/>
          <w:szCs w:val="24"/>
        </w:rPr>
      </w:pPr>
      <w:ins w:id="374" w:author="Author">
        <w:r>
          <w:rPr>
            <w:rFonts w:ascii="Arial" w:hAnsi="Arial" w:cs="Arial"/>
            <w:sz w:val="24"/>
            <w:szCs w:val="24"/>
          </w:rPr>
          <w:t>If all of</w:t>
        </w:r>
      </w:ins>
      <w:r>
        <w:rPr>
          <w:rFonts w:ascii="Arial" w:hAnsi="Arial" w:cs="Arial"/>
          <w:sz w:val="24"/>
          <w:szCs w:val="24"/>
        </w:rPr>
        <w:t xml:space="preserve"> the claimed </w:t>
      </w:r>
      <w:ins w:id="375" w:author="Author">
        <w:r>
          <w:rPr>
            <w:rFonts w:ascii="Arial" w:hAnsi="Arial" w:cs="Arial"/>
            <w:sz w:val="24"/>
            <w:szCs w:val="24"/>
          </w:rPr>
          <w:t xml:space="preserve">water </w:t>
        </w:r>
      </w:ins>
      <w:r>
        <w:rPr>
          <w:rFonts w:ascii="Arial" w:hAnsi="Arial" w:cs="Arial"/>
          <w:sz w:val="24"/>
          <w:szCs w:val="24"/>
        </w:rPr>
        <w:t xml:space="preserve">rights </w:t>
      </w:r>
      <w:del w:id="376" w:author="Author">
        <w:r w:rsidR="00D91D39" w:rsidRPr="000D6F5C">
          <w:rPr>
            <w:rFonts w:ascii="Arial" w:hAnsi="Arial" w:cs="Arial"/>
            <w:sz w:val="24"/>
            <w:szCs w:val="24"/>
          </w:rPr>
          <w:delText>from</w:delText>
        </w:r>
      </w:del>
      <w:ins w:id="377" w:author="Author">
        <w:r>
          <w:rPr>
            <w:rFonts w:ascii="Arial" w:hAnsi="Arial" w:cs="Arial"/>
            <w:sz w:val="24"/>
            <w:szCs w:val="24"/>
          </w:rPr>
          <w:t xml:space="preserve">meet the criteria described in </w:t>
        </w:r>
        <w:r w:rsidR="003E4FFC" w:rsidRPr="003E4FFC">
          <w:rPr>
            <w:rFonts w:ascii="Arial" w:hAnsi="Arial" w:cs="Arial"/>
            <w:sz w:val="24"/>
            <w:szCs w:val="24"/>
          </w:rPr>
          <w:t>paragraph (1) of this subdivision, the frequency thresholds described in subparagraphs (1)(A) through (1)(E</w:t>
        </w:r>
        <w:proofErr w:type="gramStart"/>
        <w:r w:rsidR="003E4FFC" w:rsidRPr="003E4FFC">
          <w:rPr>
            <w:rFonts w:ascii="Arial" w:hAnsi="Arial" w:cs="Arial"/>
            <w:sz w:val="24"/>
            <w:szCs w:val="24"/>
          </w:rPr>
          <w:t>) shall</w:t>
        </w:r>
        <w:proofErr w:type="gramEnd"/>
        <w:r w:rsidR="003E4FFC" w:rsidRPr="003E4FFC">
          <w:rPr>
            <w:rFonts w:ascii="Arial" w:hAnsi="Arial" w:cs="Arial"/>
            <w:sz w:val="24"/>
            <w:szCs w:val="24"/>
          </w:rPr>
          <w:t xml:space="preserve"> </w:t>
        </w:r>
        <w:r>
          <w:rPr>
            <w:rFonts w:ascii="Arial" w:hAnsi="Arial" w:cs="Arial"/>
            <w:sz w:val="24"/>
            <w:szCs w:val="24"/>
          </w:rPr>
          <w:t>determine the required measurement frequency</w:t>
        </w:r>
        <w:r w:rsidRPr="00972149">
          <w:rPr>
            <w:rFonts w:ascii="Arial" w:hAnsi="Arial" w:cs="Arial"/>
            <w:sz w:val="24"/>
            <w:szCs w:val="24"/>
          </w:rPr>
          <w:t xml:space="preserve"> </w:t>
        </w:r>
        <w:r>
          <w:rPr>
            <w:rFonts w:ascii="Arial" w:hAnsi="Arial" w:cs="Arial"/>
            <w:sz w:val="24"/>
            <w:szCs w:val="24"/>
          </w:rPr>
          <w:t>for each claimed water right based on the storage capacity of the reservoir.</w:t>
        </w:r>
      </w:ins>
    </w:p>
    <w:p w14:paraId="6C0DC7CB" w14:textId="06B93546" w:rsidR="008B3EAE" w:rsidRDefault="008B3EAE" w:rsidP="008B3EAE">
      <w:pPr>
        <w:pStyle w:val="ListParagraph"/>
        <w:numPr>
          <w:ilvl w:val="3"/>
          <w:numId w:val="28"/>
        </w:numPr>
        <w:contextualSpacing w:val="0"/>
        <w:rPr>
          <w:rFonts w:ascii="Arial" w:hAnsi="Arial" w:cs="Arial"/>
          <w:sz w:val="24"/>
          <w:szCs w:val="24"/>
        </w:rPr>
      </w:pPr>
      <w:ins w:id="378" w:author="Author">
        <w:r>
          <w:rPr>
            <w:rFonts w:ascii="Arial" w:hAnsi="Arial" w:cs="Arial"/>
            <w:sz w:val="24"/>
            <w:szCs w:val="24"/>
          </w:rPr>
          <w:t>If any of</w:t>
        </w:r>
      </w:ins>
      <w:r>
        <w:rPr>
          <w:rFonts w:ascii="Arial" w:hAnsi="Arial" w:cs="Arial"/>
          <w:sz w:val="24"/>
          <w:szCs w:val="24"/>
        </w:rPr>
        <w:t xml:space="preserve"> the </w:t>
      </w:r>
      <w:del w:id="379" w:author="Author">
        <w:r w:rsidR="00D91D39" w:rsidRPr="000D6F5C">
          <w:rPr>
            <w:rFonts w:ascii="Arial" w:hAnsi="Arial" w:cs="Arial"/>
            <w:sz w:val="24"/>
            <w:szCs w:val="24"/>
          </w:rPr>
          <w:delText>same point of diversion or to serve the same place of use is greater than 10 acre-feet of water per year</w:delText>
        </w:r>
      </w:del>
      <w:ins w:id="380" w:author="Author">
        <w:r>
          <w:rPr>
            <w:rFonts w:ascii="Arial" w:hAnsi="Arial" w:cs="Arial"/>
            <w:sz w:val="24"/>
            <w:szCs w:val="24"/>
          </w:rPr>
          <w:t xml:space="preserve">claimed water rights meets the criteria described in </w:t>
        </w:r>
        <w:r w:rsidR="003E4FFC" w:rsidRPr="003E4FFC">
          <w:rPr>
            <w:rFonts w:ascii="Arial" w:hAnsi="Arial" w:cs="Arial"/>
            <w:sz w:val="24"/>
            <w:szCs w:val="24"/>
          </w:rPr>
          <w:t xml:space="preserve">paragraph (2) of this subdivision, the frequency thresholds described in subparagraphs (2)(A) through (2)(D) shall </w:t>
        </w:r>
        <w:r>
          <w:rPr>
            <w:rFonts w:ascii="Arial" w:hAnsi="Arial" w:cs="Arial"/>
            <w:sz w:val="24"/>
            <w:szCs w:val="24"/>
          </w:rPr>
          <w:t>determine the required measurement frequency for all of the claimed water rights based on the sum of the maximum allowable diversion amounts of the claimed water rights</w:t>
        </w:r>
      </w:ins>
      <w:r>
        <w:rPr>
          <w:rFonts w:ascii="Arial" w:hAnsi="Arial" w:cs="Arial"/>
          <w:sz w:val="24"/>
          <w:szCs w:val="24"/>
        </w:rPr>
        <w:t>.</w:t>
      </w:r>
    </w:p>
    <w:p w14:paraId="67B699B9" w14:textId="27528C22" w:rsidR="008B3EAE" w:rsidRPr="00CE2A44" w:rsidRDefault="008B3EAE" w:rsidP="008B3EAE">
      <w:pPr>
        <w:pStyle w:val="ListParagraph"/>
        <w:numPr>
          <w:ilvl w:val="3"/>
          <w:numId w:val="28"/>
        </w:numPr>
        <w:contextualSpacing w:val="0"/>
        <w:rPr>
          <w:rFonts w:ascii="Arial" w:hAnsi="Arial" w:cs="Arial"/>
          <w:sz w:val="24"/>
          <w:szCs w:val="24"/>
        </w:rPr>
      </w:pPr>
      <w:r w:rsidRPr="00CE2A44">
        <w:rPr>
          <w:rFonts w:ascii="Arial" w:hAnsi="Arial" w:cs="Arial"/>
          <w:sz w:val="24"/>
          <w:szCs w:val="24"/>
        </w:rPr>
        <w:t xml:space="preserve">In the event of any conflict between </w:t>
      </w:r>
      <w:del w:id="381" w:author="Author">
        <w:r w:rsidR="00D91D39" w:rsidRPr="000D6F5C">
          <w:rPr>
            <w:rFonts w:ascii="Arial" w:hAnsi="Arial" w:cs="Arial"/>
            <w:sz w:val="24"/>
            <w:szCs w:val="24"/>
          </w:rPr>
          <w:delText>recording</w:delText>
        </w:r>
      </w:del>
      <w:ins w:id="382" w:author="Author">
        <w:r w:rsidRPr="00CE2A44">
          <w:rPr>
            <w:rFonts w:ascii="Arial" w:hAnsi="Arial" w:cs="Arial"/>
            <w:sz w:val="24"/>
            <w:szCs w:val="24"/>
          </w:rPr>
          <w:t>the measurement frequency</w:t>
        </w:r>
      </w:ins>
      <w:r w:rsidRPr="00CE2A44">
        <w:rPr>
          <w:rFonts w:ascii="Arial" w:hAnsi="Arial" w:cs="Arial"/>
          <w:sz w:val="24"/>
          <w:szCs w:val="24"/>
        </w:rPr>
        <w:t xml:space="preserve"> requirements for a diverter with multiple claimed </w:t>
      </w:r>
      <w:ins w:id="383" w:author="Author">
        <w:r w:rsidRPr="00CE2A44">
          <w:rPr>
            <w:rFonts w:ascii="Arial" w:hAnsi="Arial" w:cs="Arial"/>
            <w:sz w:val="24"/>
            <w:szCs w:val="24"/>
          </w:rPr>
          <w:t xml:space="preserve">water </w:t>
        </w:r>
      </w:ins>
      <w:r w:rsidRPr="00CE2A44">
        <w:rPr>
          <w:rFonts w:ascii="Arial" w:hAnsi="Arial" w:cs="Arial"/>
          <w:sz w:val="24"/>
          <w:szCs w:val="24"/>
        </w:rPr>
        <w:t xml:space="preserve">rights </w:t>
      </w:r>
      <w:ins w:id="384" w:author="Author">
        <w:r w:rsidRPr="00CE2A44">
          <w:rPr>
            <w:rFonts w:ascii="Arial" w:hAnsi="Arial" w:cs="Arial"/>
            <w:sz w:val="24"/>
            <w:szCs w:val="24"/>
          </w:rPr>
          <w:t xml:space="preserve">that divert </w:t>
        </w:r>
      </w:ins>
      <w:r w:rsidRPr="00CE2A44">
        <w:rPr>
          <w:rFonts w:ascii="Arial" w:hAnsi="Arial" w:cs="Arial"/>
          <w:sz w:val="24"/>
          <w:szCs w:val="24"/>
        </w:rPr>
        <w:t xml:space="preserve">from the same point of diversion </w:t>
      </w:r>
      <w:r>
        <w:rPr>
          <w:rFonts w:ascii="Arial" w:hAnsi="Arial" w:cs="Arial"/>
          <w:sz w:val="24"/>
          <w:szCs w:val="24"/>
        </w:rPr>
        <w:t xml:space="preserve">or </w:t>
      </w:r>
      <w:r w:rsidRPr="00CE2A44">
        <w:rPr>
          <w:rFonts w:ascii="Arial" w:hAnsi="Arial" w:cs="Arial"/>
          <w:sz w:val="24"/>
          <w:szCs w:val="24"/>
        </w:rPr>
        <w:t xml:space="preserve">to </w:t>
      </w:r>
      <w:del w:id="385" w:author="Author">
        <w:r w:rsidR="00D91D39" w:rsidRPr="000D6F5C">
          <w:rPr>
            <w:rFonts w:ascii="Arial" w:hAnsi="Arial" w:cs="Arial"/>
            <w:sz w:val="24"/>
            <w:szCs w:val="24"/>
          </w:rPr>
          <w:delText xml:space="preserve">serve </w:delText>
        </w:r>
      </w:del>
      <w:r w:rsidRPr="00CE2A44">
        <w:rPr>
          <w:rFonts w:ascii="Arial" w:hAnsi="Arial" w:cs="Arial"/>
          <w:sz w:val="24"/>
          <w:szCs w:val="24"/>
        </w:rPr>
        <w:t xml:space="preserve">the same </w:t>
      </w:r>
      <w:del w:id="386" w:author="Author">
        <w:r w:rsidR="00D91D39" w:rsidRPr="000D6F5C">
          <w:rPr>
            <w:rFonts w:ascii="Arial" w:hAnsi="Arial" w:cs="Arial"/>
            <w:sz w:val="24"/>
            <w:szCs w:val="24"/>
          </w:rPr>
          <w:delText>place of use</w:delText>
        </w:r>
      </w:del>
      <w:ins w:id="387" w:author="Author">
        <w:r>
          <w:rPr>
            <w:rFonts w:ascii="Arial" w:hAnsi="Arial" w:cs="Arial"/>
            <w:sz w:val="24"/>
            <w:szCs w:val="24"/>
          </w:rPr>
          <w:t>reservoir</w:t>
        </w:r>
      </w:ins>
      <w:r w:rsidRPr="00CE2A44">
        <w:rPr>
          <w:rFonts w:ascii="Arial" w:hAnsi="Arial" w:cs="Arial"/>
          <w:sz w:val="24"/>
          <w:szCs w:val="24"/>
        </w:rPr>
        <w:t>, the more stringent requirement shall control.</w:t>
      </w:r>
    </w:p>
    <w:p w14:paraId="24D6BA1D" w14:textId="77777777" w:rsidR="00D91D39" w:rsidRPr="000D6F5C" w:rsidRDefault="00D91D39" w:rsidP="00500015">
      <w:pPr>
        <w:pStyle w:val="ListParagraph"/>
        <w:numPr>
          <w:ilvl w:val="3"/>
          <w:numId w:val="35"/>
        </w:numPr>
        <w:contextualSpacing w:val="0"/>
        <w:rPr>
          <w:del w:id="388" w:author="Author"/>
          <w:rFonts w:ascii="Arial" w:hAnsi="Arial" w:cs="Arial"/>
          <w:sz w:val="24"/>
          <w:szCs w:val="24"/>
        </w:rPr>
      </w:pPr>
      <w:del w:id="389" w:author="Author">
        <w:r w:rsidRPr="000D6F5C">
          <w:rPr>
            <w:rFonts w:ascii="Arial" w:hAnsi="Arial" w:cs="Arial"/>
            <w:sz w:val="24"/>
            <w:szCs w:val="24"/>
          </w:rPr>
          <w:delText>For storage in a reservoir or pond:</w:delText>
        </w:r>
      </w:del>
    </w:p>
    <w:p w14:paraId="5CAEA221" w14:textId="77777777" w:rsidR="00D91D39" w:rsidRPr="000D6F5C" w:rsidRDefault="00D91D39" w:rsidP="00500015">
      <w:pPr>
        <w:pStyle w:val="ListParagraph"/>
        <w:numPr>
          <w:ilvl w:val="4"/>
          <w:numId w:val="35"/>
        </w:numPr>
        <w:contextualSpacing w:val="0"/>
        <w:rPr>
          <w:del w:id="390" w:author="Author"/>
          <w:rFonts w:ascii="Arial" w:hAnsi="Arial" w:cs="Arial"/>
          <w:sz w:val="24"/>
          <w:szCs w:val="24"/>
        </w:rPr>
      </w:pPr>
      <w:del w:id="391" w:author="Author">
        <w:r w:rsidRPr="000D6F5C">
          <w:rPr>
            <w:rFonts w:ascii="Arial" w:hAnsi="Arial" w:cs="Arial"/>
            <w:sz w:val="24"/>
            <w:szCs w:val="24"/>
          </w:rPr>
          <w:delText>On an hourly or more frequent basis for a reservoir or pond with a storage capacity of 1000 acre-feet or more.</w:delText>
        </w:r>
      </w:del>
    </w:p>
    <w:p w14:paraId="328EC3A6" w14:textId="77777777" w:rsidR="00D91D39" w:rsidRPr="000D6F5C" w:rsidRDefault="00D91D39" w:rsidP="00500015">
      <w:pPr>
        <w:pStyle w:val="ListParagraph"/>
        <w:numPr>
          <w:ilvl w:val="4"/>
          <w:numId w:val="35"/>
        </w:numPr>
        <w:contextualSpacing w:val="0"/>
        <w:rPr>
          <w:del w:id="392" w:author="Author"/>
          <w:rFonts w:ascii="Arial" w:hAnsi="Arial" w:cs="Arial"/>
          <w:sz w:val="24"/>
          <w:szCs w:val="24"/>
        </w:rPr>
      </w:pPr>
      <w:del w:id="393" w:author="Author">
        <w:r w:rsidRPr="000D6F5C">
          <w:rPr>
            <w:rFonts w:ascii="Arial" w:hAnsi="Arial" w:cs="Arial"/>
            <w:sz w:val="24"/>
            <w:szCs w:val="24"/>
          </w:rPr>
          <w:delText>On a daily or more frequent basis for a reservoir or pond with a storage capacity of 200 acre-feet or more.</w:delText>
        </w:r>
      </w:del>
    </w:p>
    <w:p w14:paraId="29F49438" w14:textId="77777777" w:rsidR="00D91D39" w:rsidRPr="000D6F5C" w:rsidRDefault="00D91D39" w:rsidP="00500015">
      <w:pPr>
        <w:pStyle w:val="ListParagraph"/>
        <w:numPr>
          <w:ilvl w:val="4"/>
          <w:numId w:val="35"/>
        </w:numPr>
        <w:contextualSpacing w:val="0"/>
        <w:rPr>
          <w:del w:id="394" w:author="Author"/>
          <w:rFonts w:ascii="Arial" w:hAnsi="Arial" w:cs="Arial"/>
          <w:sz w:val="24"/>
          <w:szCs w:val="24"/>
        </w:rPr>
      </w:pPr>
      <w:del w:id="395" w:author="Author">
        <w:r w:rsidRPr="000D6F5C">
          <w:rPr>
            <w:rFonts w:ascii="Arial" w:hAnsi="Arial" w:cs="Arial"/>
            <w:sz w:val="24"/>
            <w:szCs w:val="24"/>
          </w:rPr>
          <w:delText>On a weekly or more frequent basis for a reservoir or pond with a storage capacity of 50 acre-feet or more and less than 200 acre-feet.</w:delText>
        </w:r>
      </w:del>
    </w:p>
    <w:p w14:paraId="26E6E4D0" w14:textId="77777777" w:rsidR="00D91D39" w:rsidRPr="000D6F5C" w:rsidRDefault="00D91D39" w:rsidP="00500015">
      <w:pPr>
        <w:pStyle w:val="ListParagraph"/>
        <w:numPr>
          <w:ilvl w:val="4"/>
          <w:numId w:val="35"/>
        </w:numPr>
        <w:contextualSpacing w:val="0"/>
        <w:rPr>
          <w:del w:id="396" w:author="Author"/>
          <w:rFonts w:ascii="Arial" w:hAnsi="Arial" w:cs="Arial"/>
          <w:sz w:val="24"/>
          <w:szCs w:val="24"/>
        </w:rPr>
      </w:pPr>
      <w:del w:id="397" w:author="Author">
        <w:r w:rsidRPr="000D6F5C">
          <w:rPr>
            <w:rFonts w:ascii="Arial" w:hAnsi="Arial" w:cs="Arial"/>
            <w:sz w:val="24"/>
            <w:szCs w:val="24"/>
          </w:rPr>
          <w:delText>On a monthly or more frequent basis for a reservoir or pond with a storage capacity of greater than 10 acre-feet and less than 50 acre-feet.</w:delText>
        </w:r>
      </w:del>
    </w:p>
    <w:p w14:paraId="63344C76" w14:textId="02E4C972" w:rsidR="008B3EAE" w:rsidRPr="00772878" w:rsidRDefault="00D91D39" w:rsidP="008B3EAE">
      <w:pPr>
        <w:pStyle w:val="ListParagraph"/>
        <w:numPr>
          <w:ilvl w:val="1"/>
          <w:numId w:val="28"/>
        </w:numPr>
        <w:contextualSpacing w:val="0"/>
        <w:rPr>
          <w:ins w:id="398" w:author="Author"/>
          <w:rFonts w:ascii="Arial" w:hAnsi="Arial" w:cs="Arial"/>
          <w:sz w:val="24"/>
          <w:szCs w:val="24"/>
        </w:rPr>
      </w:pPr>
      <w:del w:id="399" w:author="Author">
        <w:r w:rsidRPr="000D6F5C">
          <w:rPr>
            <w:rFonts w:ascii="Arial" w:hAnsi="Arial" w:cs="Arial"/>
            <w:sz w:val="24"/>
            <w:szCs w:val="24"/>
          </w:rPr>
          <w:lastRenderedPageBreak/>
          <w:delText>In the event of any conflict between recording requirements for a diverter with multiple claimed rights to divert to storage in a reservoir or pond</w:delText>
        </w:r>
      </w:del>
      <w:ins w:id="400" w:author="Author">
        <w:r w:rsidR="008B3EAE" w:rsidRPr="00772878">
          <w:rPr>
            <w:rFonts w:ascii="Arial" w:hAnsi="Arial" w:cs="Arial"/>
            <w:sz w:val="24"/>
            <w:szCs w:val="24"/>
          </w:rPr>
          <w:t>Measurement Accuracy. For the purpose</w:t>
        </w:r>
        <w:r w:rsidR="008B3EAE">
          <w:rPr>
            <w:rFonts w:ascii="Arial" w:hAnsi="Arial" w:cs="Arial"/>
            <w:sz w:val="24"/>
            <w:szCs w:val="24"/>
          </w:rPr>
          <w:t>s</w:t>
        </w:r>
        <w:r w:rsidR="008B3EAE" w:rsidRPr="00772878">
          <w:rPr>
            <w:rFonts w:ascii="Arial" w:hAnsi="Arial" w:cs="Arial"/>
            <w:sz w:val="24"/>
            <w:szCs w:val="24"/>
          </w:rPr>
          <w:t xml:space="preserve"> of this chapter, “accuracy” means the </w:t>
        </w:r>
        <w:r w:rsidR="008B3EAE">
          <w:rPr>
            <w:rFonts w:ascii="Arial" w:hAnsi="Arial" w:cs="Arial"/>
            <w:sz w:val="24"/>
            <w:szCs w:val="24"/>
          </w:rPr>
          <w:t>reported</w:t>
        </w:r>
        <w:r w:rsidR="008B3EAE" w:rsidRPr="00772878">
          <w:rPr>
            <w:rFonts w:ascii="Arial" w:hAnsi="Arial" w:cs="Arial"/>
            <w:sz w:val="24"/>
            <w:szCs w:val="24"/>
          </w:rPr>
          <w:t xml:space="preserve"> volume compared with the actual volume, expressed as a percentage. The percentage shall be calculated as 100 percent x </w:t>
        </w:r>
        <w:r w:rsidR="008B3EAE">
          <w:rPr>
            <w:rFonts w:ascii="Arial" w:hAnsi="Arial" w:cs="Arial"/>
            <w:sz w:val="24"/>
            <w:szCs w:val="24"/>
          </w:rPr>
          <w:t xml:space="preserve">[1 – (error </w:t>
        </w:r>
        <w:r w:rsidR="008B3EAE" w:rsidRPr="00772878">
          <w:rPr>
            <w:rFonts w:ascii="Arial" w:hAnsi="Arial" w:cs="Arial"/>
            <w:sz w:val="24"/>
            <w:szCs w:val="24"/>
          </w:rPr>
          <w:t>÷ actual value of volume</w:t>
        </w:r>
        <w:r w:rsidR="008B3EAE">
          <w:rPr>
            <w:rFonts w:ascii="Arial" w:hAnsi="Arial" w:cs="Arial"/>
            <w:sz w:val="24"/>
            <w:szCs w:val="24"/>
          </w:rPr>
          <w:t>)], where the error is calculated as</w:t>
        </w:r>
        <w:r w:rsidR="008B3EAE" w:rsidRPr="00772878">
          <w:rPr>
            <w:rFonts w:ascii="Arial" w:hAnsi="Arial" w:cs="Arial"/>
            <w:sz w:val="24"/>
            <w:szCs w:val="24"/>
          </w:rPr>
          <w:t xml:space="preserve"> </w:t>
        </w:r>
        <w:r w:rsidR="008B3EAE">
          <w:rPr>
            <w:rFonts w:ascii="Arial" w:hAnsi="Arial" w:cs="Arial"/>
            <w:sz w:val="24"/>
            <w:szCs w:val="24"/>
          </w:rPr>
          <w:t xml:space="preserve">the absolute value of </w:t>
        </w:r>
        <w:r w:rsidR="008B3EAE" w:rsidRPr="00772878">
          <w:rPr>
            <w:rFonts w:ascii="Arial" w:hAnsi="Arial" w:cs="Arial"/>
            <w:sz w:val="24"/>
            <w:szCs w:val="24"/>
          </w:rPr>
          <w:t>(</w:t>
        </w:r>
        <w:r w:rsidR="008B3EAE">
          <w:rPr>
            <w:rFonts w:ascii="Arial" w:hAnsi="Arial" w:cs="Arial"/>
            <w:sz w:val="24"/>
            <w:szCs w:val="24"/>
          </w:rPr>
          <w:t>reported</w:t>
        </w:r>
        <w:r w:rsidR="008B3EAE" w:rsidRPr="00772878">
          <w:rPr>
            <w:rFonts w:ascii="Arial" w:hAnsi="Arial" w:cs="Arial"/>
            <w:sz w:val="24"/>
            <w:szCs w:val="24"/>
          </w:rPr>
          <w:t xml:space="preserve"> value of volume – actual value of volume), the actual value is determined through laboratory, design, or field-testing protocols</w:t>
        </w:r>
        <w:r w:rsidR="008B3EAE">
          <w:rPr>
            <w:rFonts w:ascii="Arial" w:hAnsi="Arial" w:cs="Arial"/>
            <w:sz w:val="24"/>
            <w:szCs w:val="24"/>
          </w:rPr>
          <w:t>,</w:t>
        </w:r>
        <w:r w:rsidR="008B3EAE" w:rsidRPr="00772878">
          <w:rPr>
            <w:rFonts w:ascii="Arial" w:hAnsi="Arial" w:cs="Arial"/>
            <w:sz w:val="24"/>
            <w:szCs w:val="24"/>
          </w:rPr>
          <w:t xml:space="preserve"> and the </w:t>
        </w:r>
        <w:r w:rsidR="008B3EAE">
          <w:rPr>
            <w:rFonts w:ascii="Arial" w:hAnsi="Arial" w:cs="Arial"/>
            <w:sz w:val="24"/>
            <w:szCs w:val="24"/>
          </w:rPr>
          <w:t>reported</w:t>
        </w:r>
        <w:r w:rsidR="008B3EAE" w:rsidRPr="00772878">
          <w:rPr>
            <w:rFonts w:ascii="Arial" w:hAnsi="Arial" w:cs="Arial"/>
            <w:sz w:val="24"/>
            <w:szCs w:val="24"/>
          </w:rPr>
          <w:t xml:space="preserve"> value is the value determined by the measurement methodology</w:t>
        </w:r>
        <w:r w:rsidR="008B3EAE">
          <w:rPr>
            <w:rFonts w:ascii="Arial" w:hAnsi="Arial" w:cs="Arial"/>
            <w:sz w:val="24"/>
            <w:szCs w:val="24"/>
          </w:rPr>
          <w:t xml:space="preserve"> and included in data submissions to the board</w:t>
        </w:r>
        <w:r w:rsidR="008B3EAE" w:rsidRPr="00772878">
          <w:rPr>
            <w:rFonts w:ascii="Arial" w:hAnsi="Arial" w:cs="Arial"/>
            <w:sz w:val="24"/>
            <w:szCs w:val="24"/>
          </w:rPr>
          <w:t>.</w:t>
        </w:r>
      </w:ins>
    </w:p>
    <w:p w14:paraId="6866272D" w14:textId="77777777" w:rsidR="008B3EAE" w:rsidRPr="00772878" w:rsidRDefault="008B3EAE" w:rsidP="008B3EAE">
      <w:pPr>
        <w:pStyle w:val="ListParagraph"/>
        <w:numPr>
          <w:ilvl w:val="2"/>
          <w:numId w:val="28"/>
        </w:numPr>
        <w:contextualSpacing w:val="0"/>
        <w:rPr>
          <w:ins w:id="401" w:author="Author"/>
          <w:rFonts w:ascii="Arial" w:hAnsi="Arial" w:cs="Arial"/>
          <w:sz w:val="24"/>
          <w:szCs w:val="24"/>
        </w:rPr>
      </w:pPr>
      <w:ins w:id="402" w:author="Author">
        <w:r w:rsidRPr="00772878">
          <w:rPr>
            <w:rFonts w:ascii="Arial" w:hAnsi="Arial" w:cs="Arial"/>
            <w:sz w:val="24"/>
            <w:szCs w:val="24"/>
          </w:rPr>
          <w:t>Diverters are responsible for ensuring that the measurement methodology is implemented, operated, and maintained to meet the accuracy standards of this subdivision:</w:t>
        </w:r>
      </w:ins>
    </w:p>
    <w:p w14:paraId="31F9E129" w14:textId="77777777" w:rsidR="008B3EAE" w:rsidRPr="00772878" w:rsidRDefault="008B3EAE" w:rsidP="008B3EAE">
      <w:pPr>
        <w:pStyle w:val="ListParagraph"/>
        <w:numPr>
          <w:ilvl w:val="3"/>
          <w:numId w:val="28"/>
        </w:numPr>
        <w:contextualSpacing w:val="0"/>
        <w:rPr>
          <w:ins w:id="403" w:author="Author"/>
          <w:rFonts w:ascii="Arial" w:hAnsi="Arial" w:cs="Arial"/>
          <w:sz w:val="24"/>
          <w:szCs w:val="24"/>
        </w:rPr>
      </w:pPr>
      <w:ins w:id="404" w:author="Author">
        <w:r w:rsidRPr="00772878">
          <w:rPr>
            <w:rFonts w:ascii="Arial" w:hAnsi="Arial" w:cs="Arial"/>
            <w:sz w:val="24"/>
            <w:szCs w:val="24"/>
          </w:rPr>
          <w:t xml:space="preserve">For measuring devices installed before January 1, 2016, </w:t>
        </w:r>
        <w:r>
          <w:rPr>
            <w:rFonts w:ascii="Arial" w:hAnsi="Arial" w:cs="Arial"/>
            <w:sz w:val="24"/>
            <w:szCs w:val="24"/>
          </w:rPr>
          <w:t>reported</w:t>
        </w:r>
        <w:r w:rsidRPr="00772878">
          <w:rPr>
            <w:rFonts w:ascii="Arial" w:hAnsi="Arial" w:cs="Arial"/>
            <w:sz w:val="24"/>
            <w:szCs w:val="24"/>
          </w:rPr>
          <w:t xml:space="preserve"> values must be </w:t>
        </w:r>
        <w:r>
          <w:rPr>
            <w:rFonts w:ascii="Arial" w:hAnsi="Arial" w:cs="Arial"/>
            <w:sz w:val="24"/>
            <w:szCs w:val="24"/>
          </w:rPr>
          <w:t xml:space="preserve">at least 85 percent </w:t>
        </w:r>
        <w:r w:rsidRPr="00772878">
          <w:rPr>
            <w:rFonts w:ascii="Arial" w:hAnsi="Arial" w:cs="Arial"/>
            <w:sz w:val="24"/>
            <w:szCs w:val="24"/>
          </w:rPr>
          <w:t>accurate.</w:t>
        </w:r>
      </w:ins>
    </w:p>
    <w:p w14:paraId="5A3FA661" w14:textId="77777777" w:rsidR="008B3EAE" w:rsidRPr="00772878" w:rsidRDefault="008B3EAE" w:rsidP="008B3EAE">
      <w:pPr>
        <w:pStyle w:val="ListParagraph"/>
        <w:numPr>
          <w:ilvl w:val="3"/>
          <w:numId w:val="28"/>
        </w:numPr>
        <w:contextualSpacing w:val="0"/>
        <w:rPr>
          <w:ins w:id="405" w:author="Author"/>
          <w:rFonts w:ascii="Arial" w:hAnsi="Arial" w:cs="Arial"/>
          <w:sz w:val="24"/>
          <w:szCs w:val="24"/>
        </w:rPr>
      </w:pPr>
      <w:ins w:id="406" w:author="Author">
        <w:r w:rsidRPr="00772878">
          <w:rPr>
            <w:rFonts w:ascii="Arial" w:hAnsi="Arial" w:cs="Arial"/>
            <w:sz w:val="24"/>
            <w:szCs w:val="24"/>
          </w:rPr>
          <w:t>For measuring devices installed after January 1, 2016</w:t>
        </w:r>
        <w:r>
          <w:rPr>
            <w:rFonts w:ascii="Arial" w:hAnsi="Arial" w:cs="Arial"/>
            <w:sz w:val="24"/>
            <w:szCs w:val="24"/>
          </w:rPr>
          <w:t>:</w:t>
        </w:r>
      </w:ins>
    </w:p>
    <w:p w14:paraId="56DEB1D3" w14:textId="77FF61DE" w:rsidR="008B3EAE" w:rsidRPr="00772878" w:rsidRDefault="008B3EAE" w:rsidP="008B3EAE">
      <w:pPr>
        <w:pStyle w:val="ListParagraph"/>
        <w:numPr>
          <w:ilvl w:val="4"/>
          <w:numId w:val="28"/>
        </w:numPr>
        <w:contextualSpacing w:val="0"/>
        <w:rPr>
          <w:ins w:id="407" w:author="Author"/>
          <w:rFonts w:ascii="Arial" w:hAnsi="Arial" w:cs="Arial"/>
          <w:sz w:val="24"/>
          <w:szCs w:val="24"/>
        </w:rPr>
      </w:pPr>
      <w:ins w:id="408" w:author="Author">
        <w:r w:rsidRPr="00772878">
          <w:rPr>
            <w:rFonts w:ascii="Arial" w:hAnsi="Arial" w:cs="Arial"/>
            <w:sz w:val="24"/>
            <w:szCs w:val="24"/>
          </w:rPr>
          <w:t xml:space="preserve">For </w:t>
        </w:r>
        <w:r>
          <w:rPr>
            <w:rFonts w:ascii="Arial" w:hAnsi="Arial" w:cs="Arial"/>
            <w:sz w:val="24"/>
            <w:szCs w:val="24"/>
          </w:rPr>
          <w:t>claimed water rights that must be</w:t>
        </w:r>
        <w:r w:rsidRPr="00772878">
          <w:rPr>
            <w:rFonts w:ascii="Arial" w:hAnsi="Arial" w:cs="Arial"/>
            <w:sz w:val="24"/>
            <w:szCs w:val="24"/>
          </w:rPr>
          <w:t xml:space="preserve"> measure</w:t>
        </w:r>
        <w:r>
          <w:rPr>
            <w:rFonts w:ascii="Arial" w:hAnsi="Arial" w:cs="Arial"/>
            <w:sz w:val="24"/>
            <w:szCs w:val="24"/>
          </w:rPr>
          <w:t>d</w:t>
        </w:r>
        <w:r w:rsidRPr="00772878">
          <w:rPr>
            <w:rFonts w:ascii="Arial" w:hAnsi="Arial" w:cs="Arial"/>
            <w:sz w:val="24"/>
            <w:szCs w:val="24"/>
          </w:rPr>
          <w:t xml:space="preserve"> on a daily or hourly basis as described in </w:t>
        </w:r>
        <w:r w:rsidR="003E4FFC" w:rsidRPr="003E4FFC">
          <w:rPr>
            <w:rFonts w:ascii="Arial" w:hAnsi="Arial" w:cs="Arial"/>
            <w:sz w:val="24"/>
            <w:szCs w:val="24"/>
          </w:rPr>
          <w:t xml:space="preserve">subdivision (h), reported </w:t>
        </w:r>
        <w:r w:rsidRPr="00772878">
          <w:rPr>
            <w:rFonts w:ascii="Arial" w:hAnsi="Arial" w:cs="Arial"/>
            <w:sz w:val="24"/>
            <w:szCs w:val="24"/>
          </w:rPr>
          <w:t xml:space="preserve">values must be </w:t>
        </w:r>
        <w:r>
          <w:rPr>
            <w:rFonts w:ascii="Arial" w:hAnsi="Arial" w:cs="Arial"/>
            <w:sz w:val="24"/>
            <w:szCs w:val="24"/>
          </w:rPr>
          <w:t xml:space="preserve">at least 90 percent </w:t>
        </w:r>
        <w:r w:rsidRPr="00772878">
          <w:rPr>
            <w:rFonts w:ascii="Arial" w:hAnsi="Arial" w:cs="Arial"/>
            <w:sz w:val="24"/>
            <w:szCs w:val="24"/>
          </w:rPr>
          <w:t>accurate.</w:t>
        </w:r>
      </w:ins>
    </w:p>
    <w:p w14:paraId="3858DCA5" w14:textId="66D10F2A" w:rsidR="008B3EAE" w:rsidRPr="00772878" w:rsidRDefault="008B3EAE" w:rsidP="008B3EAE">
      <w:pPr>
        <w:pStyle w:val="ListParagraph"/>
        <w:numPr>
          <w:ilvl w:val="4"/>
          <w:numId w:val="28"/>
        </w:numPr>
        <w:contextualSpacing w:val="0"/>
        <w:rPr>
          <w:ins w:id="409" w:author="Author"/>
          <w:rFonts w:ascii="Arial" w:hAnsi="Arial" w:cs="Arial"/>
          <w:sz w:val="24"/>
          <w:szCs w:val="24"/>
        </w:rPr>
      </w:pPr>
      <w:ins w:id="410" w:author="Author">
        <w:r w:rsidRPr="00772878">
          <w:rPr>
            <w:rFonts w:ascii="Arial" w:hAnsi="Arial" w:cs="Arial"/>
            <w:sz w:val="24"/>
            <w:szCs w:val="24"/>
          </w:rPr>
          <w:t xml:space="preserve">For </w:t>
        </w:r>
        <w:r>
          <w:rPr>
            <w:rFonts w:ascii="Arial" w:hAnsi="Arial" w:cs="Arial"/>
            <w:sz w:val="24"/>
            <w:szCs w:val="24"/>
          </w:rPr>
          <w:t>claimed water rights that must be</w:t>
        </w:r>
        <w:r w:rsidRPr="00772878">
          <w:rPr>
            <w:rFonts w:ascii="Arial" w:hAnsi="Arial" w:cs="Arial"/>
            <w:sz w:val="24"/>
            <w:szCs w:val="24"/>
          </w:rPr>
          <w:t xml:space="preserve"> measure</w:t>
        </w:r>
        <w:r>
          <w:rPr>
            <w:rFonts w:ascii="Arial" w:hAnsi="Arial" w:cs="Arial"/>
            <w:sz w:val="24"/>
            <w:szCs w:val="24"/>
          </w:rPr>
          <w:t>d</w:t>
        </w:r>
        <w:r w:rsidRPr="00772878">
          <w:rPr>
            <w:rFonts w:ascii="Arial" w:hAnsi="Arial" w:cs="Arial"/>
            <w:sz w:val="24"/>
            <w:szCs w:val="24"/>
          </w:rPr>
          <w:t xml:space="preserve"> on a weekly or monthly basis as described in </w:t>
        </w:r>
        <w:r w:rsidR="003E4FFC" w:rsidRPr="003E4FFC">
          <w:rPr>
            <w:rFonts w:ascii="Arial" w:hAnsi="Arial" w:cs="Arial"/>
            <w:sz w:val="24"/>
            <w:szCs w:val="24"/>
          </w:rPr>
          <w:t xml:space="preserve">subdivision (h), reported </w:t>
        </w:r>
        <w:r w:rsidRPr="00772878">
          <w:rPr>
            <w:rFonts w:ascii="Arial" w:hAnsi="Arial" w:cs="Arial"/>
            <w:sz w:val="24"/>
            <w:szCs w:val="24"/>
          </w:rPr>
          <w:t xml:space="preserve">values must be </w:t>
        </w:r>
        <w:r>
          <w:rPr>
            <w:rFonts w:ascii="Arial" w:hAnsi="Arial" w:cs="Arial"/>
            <w:sz w:val="24"/>
            <w:szCs w:val="24"/>
          </w:rPr>
          <w:t xml:space="preserve">at least 85 percent </w:t>
        </w:r>
        <w:r w:rsidRPr="00772878">
          <w:rPr>
            <w:rFonts w:ascii="Arial" w:hAnsi="Arial" w:cs="Arial"/>
            <w:sz w:val="24"/>
            <w:szCs w:val="24"/>
          </w:rPr>
          <w:t>accurate.</w:t>
        </w:r>
      </w:ins>
    </w:p>
    <w:p w14:paraId="44157C7C" w14:textId="77777777" w:rsidR="008B3EAE" w:rsidRPr="00772878" w:rsidRDefault="008B3EAE" w:rsidP="008B3EAE">
      <w:pPr>
        <w:pStyle w:val="ListParagraph"/>
        <w:numPr>
          <w:ilvl w:val="4"/>
          <w:numId w:val="28"/>
        </w:numPr>
        <w:contextualSpacing w:val="0"/>
        <w:rPr>
          <w:rFonts w:ascii="Arial" w:hAnsi="Arial" w:cs="Arial"/>
          <w:sz w:val="24"/>
          <w:szCs w:val="24"/>
        </w:rPr>
      </w:pPr>
      <w:ins w:id="411" w:author="Author">
        <w:r w:rsidRPr="00772878">
          <w:rPr>
            <w:rFonts w:ascii="Arial" w:hAnsi="Arial" w:cs="Arial"/>
            <w:sz w:val="24"/>
            <w:szCs w:val="24"/>
          </w:rPr>
          <w:t>For claimed water rights that share a measurement methodology and have different accuracy requirements under this section</w:t>
        </w:r>
      </w:ins>
      <w:r w:rsidRPr="00772878">
        <w:rPr>
          <w:rFonts w:ascii="Arial" w:hAnsi="Arial" w:cs="Arial"/>
          <w:sz w:val="24"/>
          <w:szCs w:val="24"/>
        </w:rPr>
        <w:t>, the more stringent requirement shall control</w:t>
      </w:r>
      <w:ins w:id="412" w:author="Author">
        <w:r w:rsidRPr="00772878">
          <w:rPr>
            <w:rFonts w:ascii="Arial" w:hAnsi="Arial" w:cs="Arial"/>
            <w:sz w:val="24"/>
            <w:szCs w:val="24"/>
          </w:rPr>
          <w:t xml:space="preserve"> for all claimed water rights covered by the measurement methodology</w:t>
        </w:r>
      </w:ins>
      <w:r w:rsidRPr="00772878">
        <w:rPr>
          <w:rFonts w:ascii="Arial" w:hAnsi="Arial" w:cs="Arial"/>
          <w:sz w:val="24"/>
          <w:szCs w:val="24"/>
        </w:rPr>
        <w:t>.</w:t>
      </w:r>
    </w:p>
    <w:p w14:paraId="44CFE2C0" w14:textId="77777777" w:rsidR="00D91D39" w:rsidRPr="000D6F5C" w:rsidRDefault="00D91D39" w:rsidP="00500015">
      <w:pPr>
        <w:pStyle w:val="ListParagraph"/>
        <w:numPr>
          <w:ilvl w:val="2"/>
          <w:numId w:val="35"/>
        </w:numPr>
        <w:contextualSpacing w:val="0"/>
        <w:rPr>
          <w:del w:id="413" w:author="Author"/>
          <w:rFonts w:ascii="Arial" w:hAnsi="Arial" w:cs="Arial"/>
          <w:sz w:val="24"/>
          <w:szCs w:val="24"/>
        </w:rPr>
      </w:pPr>
      <w:del w:id="414" w:author="Author">
        <w:r w:rsidRPr="000D6F5C">
          <w:rPr>
            <w:rFonts w:ascii="Arial" w:hAnsi="Arial" w:cs="Arial"/>
            <w:sz w:val="24"/>
            <w:szCs w:val="24"/>
          </w:rPr>
          <w:delText>Data Submittal.</w:delText>
        </w:r>
      </w:del>
    </w:p>
    <w:p w14:paraId="763AB3E4" w14:textId="77777777" w:rsidR="00D91D39" w:rsidRPr="000D6F5C" w:rsidRDefault="00D91D39" w:rsidP="00500015">
      <w:pPr>
        <w:pStyle w:val="ListParagraph"/>
        <w:numPr>
          <w:ilvl w:val="3"/>
          <w:numId w:val="35"/>
        </w:numPr>
        <w:contextualSpacing w:val="0"/>
        <w:rPr>
          <w:del w:id="415" w:author="Author"/>
          <w:rFonts w:ascii="Arial" w:hAnsi="Arial" w:cs="Arial"/>
          <w:sz w:val="24"/>
          <w:szCs w:val="24"/>
        </w:rPr>
      </w:pPr>
      <w:del w:id="416" w:author="Author">
        <w:r w:rsidRPr="000D6F5C">
          <w:rPr>
            <w:rFonts w:ascii="Arial" w:hAnsi="Arial" w:cs="Arial"/>
            <w:sz w:val="24"/>
            <w:szCs w:val="24"/>
          </w:rPr>
          <w:delText>Each diverter to which a measurement requirement applies shall submit the data from each measuring device to the board as required by chapter 2.7 of division 3 of this title, and within 30 days of any request or order by the board.</w:delText>
        </w:r>
      </w:del>
    </w:p>
    <w:p w14:paraId="4514315B" w14:textId="77777777" w:rsidR="00D91D39" w:rsidRPr="000D6F5C" w:rsidRDefault="00D91D39" w:rsidP="00500015">
      <w:pPr>
        <w:pStyle w:val="ListParagraph"/>
        <w:numPr>
          <w:ilvl w:val="3"/>
          <w:numId w:val="35"/>
        </w:numPr>
        <w:contextualSpacing w:val="0"/>
        <w:rPr>
          <w:del w:id="417" w:author="Author"/>
          <w:rFonts w:ascii="Arial" w:hAnsi="Arial" w:cs="Arial"/>
          <w:sz w:val="24"/>
          <w:szCs w:val="24"/>
        </w:rPr>
      </w:pPr>
      <w:del w:id="418" w:author="Author">
        <w:r w:rsidRPr="000D6F5C">
          <w:rPr>
            <w:rFonts w:ascii="Arial" w:hAnsi="Arial" w:cs="Arial"/>
            <w:sz w:val="24"/>
            <w:szCs w:val="24"/>
          </w:rPr>
          <w:delText>For a reservoir subject to drawdown and refill during the collection to storage season, or that is otherwise operated in a cyclical manner, the maximum and minimum water surface elevations, the corresponding reservoir volume, and the monitoring dates shall be measured and the resulting data maintained.</w:delText>
        </w:r>
      </w:del>
    </w:p>
    <w:p w14:paraId="32B64FE5" w14:textId="77777777" w:rsidR="00D91D39" w:rsidRPr="000D6F5C" w:rsidRDefault="00D91D39" w:rsidP="00500015">
      <w:pPr>
        <w:pStyle w:val="ListParagraph"/>
        <w:numPr>
          <w:ilvl w:val="3"/>
          <w:numId w:val="35"/>
        </w:numPr>
        <w:contextualSpacing w:val="0"/>
        <w:rPr>
          <w:del w:id="419" w:author="Author"/>
          <w:rFonts w:ascii="Arial" w:hAnsi="Arial" w:cs="Arial"/>
          <w:sz w:val="24"/>
          <w:szCs w:val="24"/>
        </w:rPr>
      </w:pPr>
      <w:del w:id="420" w:author="Author">
        <w:r w:rsidRPr="000D6F5C">
          <w:rPr>
            <w:rFonts w:ascii="Arial" w:hAnsi="Arial" w:cs="Arial"/>
            <w:sz w:val="24"/>
            <w:szCs w:val="24"/>
          </w:rPr>
          <w:delText xml:space="preserve">For each reservoir, if water is diverted or flows into the reservoir under more than one bases of right, including groundwater or water purchased under a contract, the amounts reported to the board shall be limited to the amounts covered by the water right being reported. A record of the alternative supplies </w:delText>
        </w:r>
        <w:r w:rsidRPr="000D6F5C">
          <w:rPr>
            <w:rFonts w:ascii="Arial" w:hAnsi="Arial" w:cs="Arial"/>
            <w:sz w:val="24"/>
            <w:szCs w:val="24"/>
          </w:rPr>
          <w:lastRenderedPageBreak/>
          <w:delText>entering the reservoir throughout the year shall be maintained to demonstrate that water stored is under a separate basis of right or contract.</w:delText>
        </w:r>
      </w:del>
    </w:p>
    <w:p w14:paraId="07557306" w14:textId="1723C3E2" w:rsidR="008B3EAE" w:rsidRPr="00772878" w:rsidRDefault="00D91D39" w:rsidP="008B3EAE">
      <w:pPr>
        <w:pStyle w:val="ListParagraph"/>
        <w:numPr>
          <w:ilvl w:val="2"/>
          <w:numId w:val="28"/>
        </w:numPr>
        <w:contextualSpacing w:val="0"/>
        <w:rPr>
          <w:ins w:id="421" w:author="Author"/>
          <w:rFonts w:ascii="Arial" w:hAnsi="Arial" w:cs="Arial"/>
          <w:sz w:val="24"/>
          <w:szCs w:val="24"/>
        </w:rPr>
      </w:pPr>
      <w:del w:id="422" w:author="Author">
        <w:r w:rsidRPr="000D6F5C">
          <w:rPr>
            <w:rFonts w:ascii="Arial" w:hAnsi="Arial" w:cs="Arial"/>
            <w:sz w:val="24"/>
            <w:szCs w:val="24"/>
          </w:rPr>
          <w:delText>Data Retention.</w:delText>
        </w:r>
      </w:del>
      <w:ins w:id="423" w:author="Author">
        <w:r w:rsidR="008B3EAE" w:rsidRPr="00772878">
          <w:rPr>
            <w:rFonts w:ascii="Arial" w:hAnsi="Arial" w:cs="Arial"/>
            <w:sz w:val="24"/>
            <w:szCs w:val="24"/>
          </w:rPr>
          <w:t>Diverters shall notify the board in writing within 30 days of detecting that the measurement methodology does not meet the accuracy requirements of this section. The notification shall include the diverter’s plan to take appropriate and timely corrective action to meet the accuracy requirements of this subdivision.</w:t>
        </w:r>
      </w:ins>
    </w:p>
    <w:p w14:paraId="742A55B7" w14:textId="77777777" w:rsidR="008B3EAE" w:rsidRPr="00772878" w:rsidRDefault="008B3EAE" w:rsidP="008B3EAE">
      <w:pPr>
        <w:pStyle w:val="ListParagraph"/>
        <w:numPr>
          <w:ilvl w:val="2"/>
          <w:numId w:val="28"/>
        </w:numPr>
        <w:contextualSpacing w:val="0"/>
        <w:rPr>
          <w:ins w:id="424" w:author="Author"/>
          <w:rFonts w:ascii="Arial" w:hAnsi="Arial" w:cs="Arial"/>
          <w:sz w:val="24"/>
          <w:szCs w:val="24"/>
        </w:rPr>
      </w:pPr>
      <w:ins w:id="425" w:author="Author">
        <w:r w:rsidRPr="00772878">
          <w:rPr>
            <w:rFonts w:ascii="Arial" w:hAnsi="Arial" w:cs="Arial"/>
            <w:sz w:val="24"/>
            <w:szCs w:val="24"/>
          </w:rPr>
          <w:t>If a measurement methodology fails to meet the accuracy requirements of this section, the diverter shall repair or replace any measuring device as necessary or otherwise correct the measurement methodology at the diverter’s own expense to meet such requirements.</w:t>
        </w:r>
      </w:ins>
    </w:p>
    <w:p w14:paraId="17273196" w14:textId="77777777" w:rsidR="008B3EAE" w:rsidRPr="005507F1" w:rsidRDefault="008B3EAE" w:rsidP="008B3EAE">
      <w:pPr>
        <w:spacing w:after="0"/>
        <w:rPr>
          <w:ins w:id="426" w:author="Author"/>
          <w:rFonts w:ascii="Arial" w:hAnsi="Arial" w:cs="Arial"/>
          <w:iCs/>
          <w:sz w:val="24"/>
          <w:szCs w:val="24"/>
        </w:rPr>
      </w:pPr>
      <w:ins w:id="427" w:author="Author">
        <w:r w:rsidRPr="005507F1">
          <w:rPr>
            <w:rFonts w:ascii="Arial" w:hAnsi="Arial" w:cs="Arial"/>
            <w:iCs/>
            <w:sz w:val="24"/>
            <w:szCs w:val="24"/>
          </w:rPr>
          <w:t>Authority cited: Sections 1051, 1058, 1840, and 1841, Water Code.</w:t>
        </w:r>
      </w:ins>
    </w:p>
    <w:p w14:paraId="55A614BE" w14:textId="77777777" w:rsidR="008B3EAE" w:rsidRPr="005507F1" w:rsidRDefault="008B3EAE" w:rsidP="008B3EAE">
      <w:pPr>
        <w:spacing w:after="120"/>
        <w:rPr>
          <w:ins w:id="428" w:author="Author"/>
          <w:rFonts w:ascii="Arial" w:hAnsi="Arial" w:cs="Arial"/>
          <w:iCs/>
          <w:sz w:val="24"/>
          <w:szCs w:val="24"/>
        </w:rPr>
      </w:pPr>
      <w:ins w:id="429" w:author="Author">
        <w:r w:rsidRPr="005507F1">
          <w:rPr>
            <w:rFonts w:ascii="Arial" w:hAnsi="Arial" w:cs="Arial"/>
            <w:iCs/>
            <w:sz w:val="24"/>
            <w:szCs w:val="24"/>
          </w:rPr>
          <w:t>Reference: Section 13, 1846, and 5103, Water Code.</w:t>
        </w:r>
      </w:ins>
    </w:p>
    <w:p w14:paraId="5F76A147" w14:textId="77777777" w:rsidR="008B3EAE" w:rsidRPr="00961BF8" w:rsidRDefault="008B3EAE" w:rsidP="008B3EAE">
      <w:pPr>
        <w:pStyle w:val="Heading1"/>
        <w:rPr>
          <w:ins w:id="430" w:author="Author"/>
        </w:rPr>
      </w:pPr>
      <w:ins w:id="431" w:author="Author">
        <w:r w:rsidRPr="00961BF8">
          <w:t>Measurement Methodology</w:t>
        </w:r>
        <w:r>
          <w:t>.</w:t>
        </w:r>
      </w:ins>
    </w:p>
    <w:p w14:paraId="6515FBFB" w14:textId="77777777" w:rsidR="008B3EAE" w:rsidRDefault="008B3EAE" w:rsidP="008B3EAE">
      <w:pPr>
        <w:pStyle w:val="ListParagraph"/>
        <w:numPr>
          <w:ilvl w:val="1"/>
          <w:numId w:val="28"/>
        </w:numPr>
        <w:contextualSpacing w:val="0"/>
        <w:rPr>
          <w:ins w:id="432" w:author="Author"/>
          <w:rFonts w:ascii="Arial" w:hAnsi="Arial" w:cs="Arial"/>
          <w:sz w:val="24"/>
          <w:szCs w:val="24"/>
        </w:rPr>
      </w:pPr>
      <w:ins w:id="433" w:author="Author">
        <w:r w:rsidRPr="00772878">
          <w:rPr>
            <w:rFonts w:ascii="Arial" w:hAnsi="Arial" w:cs="Arial"/>
            <w:sz w:val="24"/>
            <w:szCs w:val="24"/>
          </w:rPr>
          <w:t>All submissions under this chapter shall be electronically submitted by the diverter or the diverter’s agent through an online reporting platform identified on the board’s website.</w:t>
        </w:r>
      </w:ins>
    </w:p>
    <w:p w14:paraId="7ACC87D2" w14:textId="77777777" w:rsidR="00D91D39" w:rsidRPr="000D6F5C" w:rsidRDefault="008B3EAE" w:rsidP="00500015">
      <w:pPr>
        <w:pStyle w:val="ListParagraph"/>
        <w:numPr>
          <w:ilvl w:val="2"/>
          <w:numId w:val="35"/>
        </w:numPr>
        <w:contextualSpacing w:val="0"/>
        <w:rPr>
          <w:del w:id="434" w:author="Author"/>
          <w:rFonts w:ascii="Arial" w:hAnsi="Arial" w:cs="Arial"/>
          <w:sz w:val="24"/>
          <w:szCs w:val="24"/>
        </w:rPr>
      </w:pPr>
      <w:ins w:id="435" w:author="Author">
        <w:r w:rsidRPr="00772878">
          <w:rPr>
            <w:rFonts w:ascii="Arial" w:hAnsi="Arial" w:cs="Arial"/>
            <w:sz w:val="24"/>
            <w:szCs w:val="24"/>
          </w:rPr>
          <w:t xml:space="preserve">Report </w:t>
        </w:r>
        <w:proofErr w:type="gramStart"/>
        <w:r w:rsidRPr="00772878">
          <w:rPr>
            <w:rFonts w:ascii="Arial" w:hAnsi="Arial" w:cs="Arial"/>
            <w:sz w:val="24"/>
            <w:szCs w:val="24"/>
          </w:rPr>
          <w:t>of</w:t>
        </w:r>
        <w:proofErr w:type="gramEnd"/>
        <w:r w:rsidRPr="00772878">
          <w:rPr>
            <w:rFonts w:ascii="Arial" w:hAnsi="Arial" w:cs="Arial"/>
            <w:sz w:val="24"/>
            <w:szCs w:val="24"/>
          </w:rPr>
          <w:t xml:space="preserve"> Measurement Methodology</w:t>
        </w:r>
        <w:r>
          <w:rPr>
            <w:rFonts w:ascii="Arial" w:hAnsi="Arial" w:cs="Arial"/>
            <w:sz w:val="24"/>
            <w:szCs w:val="24"/>
          </w:rPr>
          <w:t xml:space="preserve"> Content</w:t>
        </w:r>
        <w:r w:rsidRPr="00772878">
          <w:rPr>
            <w:rFonts w:ascii="Arial" w:hAnsi="Arial" w:cs="Arial"/>
            <w:sz w:val="24"/>
            <w:szCs w:val="24"/>
          </w:rPr>
          <w:t>.</w:t>
        </w:r>
      </w:ins>
      <w:r w:rsidRPr="00772878">
        <w:rPr>
          <w:rFonts w:ascii="Arial" w:hAnsi="Arial" w:cs="Arial"/>
          <w:sz w:val="24"/>
          <w:szCs w:val="24"/>
        </w:rPr>
        <w:t xml:space="preserve"> Each diverter shall </w:t>
      </w:r>
      <w:del w:id="436" w:author="Author">
        <w:r w:rsidR="00D91D39" w:rsidRPr="000D6F5C">
          <w:rPr>
            <w:rFonts w:ascii="Arial" w:hAnsi="Arial" w:cs="Arial"/>
            <w:sz w:val="24"/>
            <w:szCs w:val="24"/>
          </w:rPr>
          <w:delText>keep records of the data from each measuring device for a period of no less than 10 years.</w:delText>
        </w:r>
      </w:del>
    </w:p>
    <w:p w14:paraId="13837F39" w14:textId="77777777" w:rsidR="00D91D39" w:rsidRPr="000D6F5C" w:rsidRDefault="00D91D39" w:rsidP="00500015">
      <w:pPr>
        <w:pStyle w:val="ListParagraph"/>
        <w:numPr>
          <w:ilvl w:val="2"/>
          <w:numId w:val="35"/>
        </w:numPr>
        <w:contextualSpacing w:val="0"/>
        <w:rPr>
          <w:del w:id="437" w:author="Author"/>
          <w:rFonts w:ascii="Arial" w:hAnsi="Arial" w:cs="Arial"/>
          <w:sz w:val="24"/>
          <w:szCs w:val="24"/>
        </w:rPr>
      </w:pPr>
      <w:del w:id="438" w:author="Author">
        <w:r w:rsidRPr="000D6F5C">
          <w:rPr>
            <w:rFonts w:ascii="Arial" w:hAnsi="Arial" w:cs="Arial"/>
            <w:sz w:val="24"/>
            <w:szCs w:val="24"/>
          </w:rPr>
          <w:delText>Telemetry Requirements.</w:delText>
        </w:r>
      </w:del>
    </w:p>
    <w:p w14:paraId="36B471F8" w14:textId="77777777" w:rsidR="00D91D39" w:rsidRPr="000D6F5C" w:rsidRDefault="00D91D39" w:rsidP="00500015">
      <w:pPr>
        <w:pStyle w:val="ListParagraph"/>
        <w:numPr>
          <w:ilvl w:val="3"/>
          <w:numId w:val="35"/>
        </w:numPr>
        <w:contextualSpacing w:val="0"/>
        <w:rPr>
          <w:del w:id="439" w:author="Author"/>
          <w:rFonts w:ascii="Arial" w:hAnsi="Arial" w:cs="Arial"/>
          <w:sz w:val="24"/>
          <w:szCs w:val="24"/>
        </w:rPr>
      </w:pPr>
      <w:del w:id="440" w:author="Author">
        <w:r w:rsidRPr="000D6F5C">
          <w:rPr>
            <w:rFonts w:ascii="Arial" w:hAnsi="Arial" w:cs="Arial"/>
            <w:sz w:val="24"/>
            <w:szCs w:val="24"/>
          </w:rPr>
          <w:delText>This paragraph applies to any diverter who:</w:delText>
        </w:r>
      </w:del>
    </w:p>
    <w:p w14:paraId="4384FCC7" w14:textId="77777777" w:rsidR="00D91D39" w:rsidRPr="000D6F5C" w:rsidRDefault="00D91D39" w:rsidP="00500015">
      <w:pPr>
        <w:pStyle w:val="ListParagraph"/>
        <w:numPr>
          <w:ilvl w:val="4"/>
          <w:numId w:val="35"/>
        </w:numPr>
        <w:contextualSpacing w:val="0"/>
        <w:rPr>
          <w:del w:id="441" w:author="Author"/>
          <w:rFonts w:ascii="Arial" w:hAnsi="Arial" w:cs="Arial"/>
          <w:sz w:val="24"/>
          <w:szCs w:val="24"/>
        </w:rPr>
      </w:pPr>
      <w:del w:id="442" w:author="Author">
        <w:r w:rsidRPr="000D6F5C">
          <w:rPr>
            <w:rFonts w:ascii="Arial" w:hAnsi="Arial" w:cs="Arial"/>
            <w:sz w:val="24"/>
            <w:szCs w:val="24"/>
          </w:rPr>
          <w:delText>Diverts more than 10,000 acre-feet annually; or</w:delText>
        </w:r>
      </w:del>
    </w:p>
    <w:p w14:paraId="5FE23548" w14:textId="77777777" w:rsidR="00D91D39" w:rsidRPr="000D6F5C" w:rsidRDefault="00D91D39" w:rsidP="00500015">
      <w:pPr>
        <w:pStyle w:val="ListParagraph"/>
        <w:numPr>
          <w:ilvl w:val="4"/>
          <w:numId w:val="35"/>
        </w:numPr>
        <w:contextualSpacing w:val="0"/>
        <w:rPr>
          <w:del w:id="443" w:author="Author"/>
          <w:rFonts w:ascii="Arial" w:hAnsi="Arial" w:cs="Arial"/>
          <w:sz w:val="24"/>
          <w:szCs w:val="24"/>
        </w:rPr>
      </w:pPr>
      <w:del w:id="444" w:author="Author">
        <w:r w:rsidRPr="000D6F5C">
          <w:rPr>
            <w:rFonts w:ascii="Arial" w:hAnsi="Arial" w:cs="Arial"/>
            <w:sz w:val="24"/>
            <w:szCs w:val="24"/>
          </w:rPr>
          <w:delText>Owns or operates a reservoir or pond with a storage capacity of 10,000 acre-feet or more; or</w:delText>
        </w:r>
      </w:del>
    </w:p>
    <w:p w14:paraId="042306F1" w14:textId="77777777" w:rsidR="00D91D39" w:rsidRPr="000D6F5C" w:rsidRDefault="00D91D39" w:rsidP="00500015">
      <w:pPr>
        <w:pStyle w:val="ListParagraph"/>
        <w:numPr>
          <w:ilvl w:val="4"/>
          <w:numId w:val="35"/>
        </w:numPr>
        <w:contextualSpacing w:val="0"/>
        <w:rPr>
          <w:del w:id="445" w:author="Author"/>
          <w:rFonts w:ascii="Arial" w:hAnsi="Arial" w:cs="Arial"/>
          <w:sz w:val="24"/>
          <w:szCs w:val="24"/>
        </w:rPr>
      </w:pPr>
      <w:del w:id="446" w:author="Author">
        <w:r w:rsidRPr="000D6F5C">
          <w:rPr>
            <w:rFonts w:ascii="Arial" w:hAnsi="Arial" w:cs="Arial"/>
            <w:sz w:val="24"/>
            <w:szCs w:val="24"/>
          </w:rPr>
          <w:delText>Diverts during the period from June 1 through September 30, and directly diverts more than 30 cubic feet per second at any time; or</w:delText>
        </w:r>
      </w:del>
    </w:p>
    <w:p w14:paraId="1770A833" w14:textId="72AF5D7E" w:rsidR="008B3EAE" w:rsidRPr="00772878" w:rsidRDefault="00D91D39" w:rsidP="008B3EAE">
      <w:pPr>
        <w:pStyle w:val="ListParagraph"/>
        <w:numPr>
          <w:ilvl w:val="1"/>
          <w:numId w:val="28"/>
        </w:numPr>
        <w:contextualSpacing w:val="0"/>
        <w:rPr>
          <w:rFonts w:ascii="Arial" w:hAnsi="Arial" w:cs="Arial"/>
          <w:sz w:val="24"/>
          <w:szCs w:val="24"/>
        </w:rPr>
      </w:pPr>
      <w:del w:id="447" w:author="Author">
        <w:r w:rsidRPr="000D6F5C">
          <w:rPr>
            <w:rFonts w:ascii="Arial" w:hAnsi="Arial" w:cs="Arial"/>
            <w:sz w:val="24"/>
            <w:szCs w:val="24"/>
          </w:rPr>
          <w:delText>Diverts during the period from June 1 through September 30, and has claimed water right(s) to more than 20 percent of historic calculated mean monthly stream flow as measured by a stream gage with publically</w:delText>
        </w:r>
      </w:del>
      <w:ins w:id="448" w:author="Author">
        <w:r w:rsidR="008B3EAE" w:rsidRPr="00772878">
          <w:rPr>
            <w:rFonts w:ascii="Arial" w:hAnsi="Arial" w:cs="Arial"/>
            <w:sz w:val="24"/>
            <w:szCs w:val="24"/>
          </w:rPr>
          <w:t>submit a report of measurement methodology</w:t>
        </w:r>
        <w:r w:rsidR="008B3EAE">
          <w:rPr>
            <w:rFonts w:ascii="Arial" w:hAnsi="Arial" w:cs="Arial"/>
            <w:sz w:val="24"/>
            <w:szCs w:val="24"/>
          </w:rPr>
          <w:t xml:space="preserve"> on a form</w:t>
        </w:r>
      </w:ins>
      <w:r w:rsidR="008B3EAE">
        <w:rPr>
          <w:rFonts w:ascii="Arial" w:hAnsi="Arial" w:cs="Arial"/>
          <w:sz w:val="24"/>
          <w:szCs w:val="24"/>
        </w:rPr>
        <w:t xml:space="preserve"> available </w:t>
      </w:r>
      <w:del w:id="449" w:author="Author">
        <w:r w:rsidRPr="000D6F5C">
          <w:rPr>
            <w:rFonts w:ascii="Arial" w:hAnsi="Arial" w:cs="Arial"/>
            <w:sz w:val="24"/>
            <w:szCs w:val="24"/>
          </w:rPr>
          <w:delText>records maintained by the U.S. Geological Survey, the California Department of Water Resources, the U.S. Army Corps of Engineers, or the board, or such other percentage as the deputy director or board shall determine; and any of</w:delText>
        </w:r>
      </w:del>
      <w:ins w:id="450" w:author="Author">
        <w:r w:rsidR="008B3EAE">
          <w:rPr>
            <w:rFonts w:ascii="Arial" w:hAnsi="Arial" w:cs="Arial"/>
            <w:sz w:val="24"/>
            <w:szCs w:val="24"/>
          </w:rPr>
          <w:t>through the online reporting platform and</w:t>
        </w:r>
        <w:r w:rsidR="008B3EAE" w:rsidRPr="00772878">
          <w:rPr>
            <w:rFonts w:ascii="Arial" w:hAnsi="Arial" w:cs="Arial"/>
            <w:sz w:val="24"/>
            <w:szCs w:val="24"/>
          </w:rPr>
          <w:t xml:space="preserve"> containing</w:t>
        </w:r>
      </w:ins>
      <w:r w:rsidR="008B3EAE" w:rsidRPr="00772878">
        <w:rPr>
          <w:rFonts w:ascii="Arial" w:hAnsi="Arial" w:cs="Arial"/>
          <w:sz w:val="24"/>
          <w:szCs w:val="24"/>
        </w:rPr>
        <w:t xml:space="preserve"> the following </w:t>
      </w:r>
      <w:del w:id="451" w:author="Author">
        <w:r w:rsidRPr="000D6F5C">
          <w:rPr>
            <w:rFonts w:ascii="Arial" w:hAnsi="Arial" w:cs="Arial"/>
            <w:sz w:val="24"/>
            <w:szCs w:val="24"/>
          </w:rPr>
          <w:delText>conditions apply</w:delText>
        </w:r>
      </w:del>
      <w:ins w:id="452" w:author="Author">
        <w:r w:rsidR="008B3EAE" w:rsidRPr="00772878">
          <w:rPr>
            <w:rFonts w:ascii="Arial" w:hAnsi="Arial" w:cs="Arial"/>
            <w:sz w:val="24"/>
            <w:szCs w:val="24"/>
          </w:rPr>
          <w:t>information</w:t>
        </w:r>
        <w:r w:rsidR="008B3EAE">
          <w:rPr>
            <w:rFonts w:ascii="Arial" w:hAnsi="Arial" w:cs="Arial"/>
            <w:sz w:val="24"/>
            <w:szCs w:val="24"/>
          </w:rPr>
          <w:t>,</w:t>
        </w:r>
        <w:r w:rsidR="008B3EAE" w:rsidRPr="00772878">
          <w:rPr>
            <w:rFonts w:ascii="Arial" w:hAnsi="Arial" w:cs="Arial"/>
            <w:sz w:val="24"/>
            <w:szCs w:val="24"/>
          </w:rPr>
          <w:t xml:space="preserve"> as applicable</w:t>
        </w:r>
      </w:ins>
      <w:r w:rsidR="008B3EAE" w:rsidRPr="00772878">
        <w:rPr>
          <w:rFonts w:ascii="Arial" w:hAnsi="Arial" w:cs="Arial"/>
          <w:sz w:val="24"/>
          <w:szCs w:val="24"/>
        </w:rPr>
        <w:t>:</w:t>
      </w:r>
    </w:p>
    <w:p w14:paraId="4CA2A2E2" w14:textId="77777777" w:rsidR="00D91D39" w:rsidRPr="000D6F5C" w:rsidRDefault="00D91D39" w:rsidP="00500015">
      <w:pPr>
        <w:pStyle w:val="ListParagraph"/>
        <w:numPr>
          <w:ilvl w:val="5"/>
          <w:numId w:val="35"/>
        </w:numPr>
        <w:contextualSpacing w:val="0"/>
        <w:rPr>
          <w:del w:id="453" w:author="Author"/>
          <w:rFonts w:ascii="Arial" w:hAnsi="Arial" w:cs="Arial"/>
          <w:sz w:val="24"/>
          <w:szCs w:val="24"/>
        </w:rPr>
      </w:pPr>
      <w:del w:id="454" w:author="Author">
        <w:r w:rsidRPr="000D6F5C">
          <w:rPr>
            <w:rFonts w:ascii="Arial" w:hAnsi="Arial" w:cs="Arial"/>
            <w:sz w:val="24"/>
            <w:szCs w:val="24"/>
          </w:rPr>
          <w:delText>Threatened, endangered, or fully protected fish species are present or have historically been present; or</w:delText>
        </w:r>
      </w:del>
    </w:p>
    <w:p w14:paraId="164F988A" w14:textId="77777777" w:rsidR="00D91D39" w:rsidRPr="000D6F5C" w:rsidRDefault="00D91D39" w:rsidP="00500015">
      <w:pPr>
        <w:pStyle w:val="ListParagraph"/>
        <w:numPr>
          <w:ilvl w:val="5"/>
          <w:numId w:val="35"/>
        </w:numPr>
        <w:contextualSpacing w:val="0"/>
        <w:rPr>
          <w:del w:id="455" w:author="Author"/>
          <w:rFonts w:ascii="Arial" w:hAnsi="Arial" w:cs="Arial"/>
          <w:sz w:val="24"/>
          <w:szCs w:val="24"/>
        </w:rPr>
      </w:pPr>
      <w:del w:id="456" w:author="Author">
        <w:r w:rsidRPr="000D6F5C">
          <w:rPr>
            <w:rFonts w:ascii="Arial" w:hAnsi="Arial" w:cs="Arial"/>
            <w:sz w:val="24"/>
            <w:szCs w:val="24"/>
          </w:rPr>
          <w:lastRenderedPageBreak/>
          <w:delText>The diversion is made from a stream that is part of the board’s North Coast Instream Flow Policy area; or</w:delText>
        </w:r>
      </w:del>
    </w:p>
    <w:p w14:paraId="57F1621A" w14:textId="77777777" w:rsidR="008B3EAE" w:rsidRPr="00772878" w:rsidRDefault="008B3EAE" w:rsidP="008B3EAE">
      <w:pPr>
        <w:pStyle w:val="ListParagraph"/>
        <w:numPr>
          <w:ilvl w:val="2"/>
          <w:numId w:val="28"/>
        </w:numPr>
        <w:contextualSpacing w:val="0"/>
        <w:rPr>
          <w:ins w:id="457" w:author="Author"/>
          <w:rFonts w:ascii="Arial" w:hAnsi="Arial" w:cs="Arial"/>
          <w:sz w:val="24"/>
          <w:szCs w:val="24"/>
        </w:rPr>
      </w:pPr>
      <w:ins w:id="458" w:author="Author">
        <w:r w:rsidRPr="00772878">
          <w:rPr>
            <w:rFonts w:ascii="Arial" w:hAnsi="Arial" w:cs="Arial"/>
            <w:sz w:val="24"/>
            <w:szCs w:val="24"/>
          </w:rPr>
          <w:t>Name and contact information</w:t>
        </w:r>
        <w:r w:rsidRPr="00772878" w:rsidDel="008E7626">
          <w:rPr>
            <w:rFonts w:ascii="Arial" w:hAnsi="Arial" w:cs="Arial"/>
            <w:sz w:val="24"/>
            <w:szCs w:val="24"/>
          </w:rPr>
          <w:t>, including email address,</w:t>
        </w:r>
        <w:r w:rsidRPr="00772878">
          <w:rPr>
            <w:rFonts w:ascii="Arial" w:hAnsi="Arial" w:cs="Arial"/>
            <w:sz w:val="24"/>
            <w:szCs w:val="24"/>
          </w:rPr>
          <w:t xml:space="preserve"> for:</w:t>
        </w:r>
      </w:ins>
    </w:p>
    <w:p w14:paraId="624D546A" w14:textId="77777777" w:rsidR="008B3EAE" w:rsidRPr="00772878" w:rsidRDefault="008B3EAE" w:rsidP="008B3EAE">
      <w:pPr>
        <w:pStyle w:val="ListParagraph"/>
        <w:numPr>
          <w:ilvl w:val="3"/>
          <w:numId w:val="28"/>
        </w:numPr>
        <w:contextualSpacing w:val="0"/>
        <w:rPr>
          <w:ins w:id="459" w:author="Author"/>
          <w:rFonts w:ascii="Arial" w:hAnsi="Arial" w:cs="Arial"/>
          <w:sz w:val="24"/>
          <w:szCs w:val="24"/>
        </w:rPr>
      </w:pPr>
      <w:ins w:id="460" w:author="Author">
        <w:r w:rsidRPr="00772878">
          <w:rPr>
            <w:rFonts w:ascii="Arial" w:hAnsi="Arial" w:cs="Arial"/>
            <w:sz w:val="24"/>
            <w:szCs w:val="24"/>
          </w:rPr>
          <w:t>All participants</w:t>
        </w:r>
        <w:r>
          <w:rPr>
            <w:rFonts w:ascii="Arial" w:hAnsi="Arial" w:cs="Arial"/>
            <w:sz w:val="24"/>
            <w:szCs w:val="24"/>
          </w:rPr>
          <w:t xml:space="preserve"> covered by</w:t>
        </w:r>
        <w:r w:rsidRPr="00772878">
          <w:rPr>
            <w:rFonts w:ascii="Arial" w:hAnsi="Arial" w:cs="Arial"/>
            <w:sz w:val="24"/>
            <w:szCs w:val="24"/>
          </w:rPr>
          <w:t xml:space="preserve"> the measurement methodology; </w:t>
        </w:r>
      </w:ins>
    </w:p>
    <w:p w14:paraId="3281E263" w14:textId="77777777" w:rsidR="00D91D39" w:rsidRPr="000D6F5C" w:rsidRDefault="008B3EAE" w:rsidP="00500015">
      <w:pPr>
        <w:pStyle w:val="ListParagraph"/>
        <w:numPr>
          <w:ilvl w:val="5"/>
          <w:numId w:val="35"/>
        </w:numPr>
        <w:contextualSpacing w:val="0"/>
        <w:rPr>
          <w:del w:id="461" w:author="Author"/>
          <w:rFonts w:ascii="Arial" w:hAnsi="Arial" w:cs="Arial"/>
          <w:sz w:val="24"/>
          <w:szCs w:val="24"/>
        </w:rPr>
      </w:pPr>
      <w:r w:rsidRPr="00772878">
        <w:rPr>
          <w:rFonts w:ascii="Arial" w:hAnsi="Arial" w:cs="Arial"/>
          <w:sz w:val="24"/>
          <w:szCs w:val="24"/>
        </w:rPr>
        <w:t xml:space="preserve">The </w:t>
      </w:r>
      <w:del w:id="462" w:author="Author">
        <w:r w:rsidR="00D91D39" w:rsidRPr="000D6F5C">
          <w:rPr>
            <w:rFonts w:ascii="Arial" w:hAnsi="Arial" w:cs="Arial"/>
            <w:sz w:val="24"/>
            <w:szCs w:val="24"/>
          </w:rPr>
          <w:delText>diversion is made from the Deer Creek, Mill Creek, or Antelope Creek watersheds of the Sacramento River watershed; or</w:delText>
        </w:r>
      </w:del>
    </w:p>
    <w:p w14:paraId="3BD6BDE4" w14:textId="77777777" w:rsidR="00D91D39" w:rsidRPr="000D6F5C" w:rsidRDefault="00D91D39" w:rsidP="00500015">
      <w:pPr>
        <w:pStyle w:val="ListParagraph"/>
        <w:numPr>
          <w:ilvl w:val="5"/>
          <w:numId w:val="35"/>
        </w:numPr>
        <w:contextualSpacing w:val="0"/>
        <w:rPr>
          <w:del w:id="463" w:author="Author"/>
          <w:rFonts w:ascii="Arial" w:hAnsi="Arial" w:cs="Arial"/>
          <w:sz w:val="24"/>
          <w:szCs w:val="24"/>
        </w:rPr>
      </w:pPr>
      <w:del w:id="464" w:author="Author">
        <w:r w:rsidRPr="000D6F5C">
          <w:rPr>
            <w:rFonts w:ascii="Arial" w:hAnsi="Arial" w:cs="Arial"/>
            <w:sz w:val="24"/>
            <w:szCs w:val="24"/>
          </w:rPr>
          <w:delText>The diversion is made from the Mark West Creek, Green Valley Creek, Mill Creek, or Dutch Bill Creek watersheds of the Russian River watershed.</w:delText>
        </w:r>
      </w:del>
    </w:p>
    <w:p w14:paraId="6ED7CADC" w14:textId="77777777" w:rsidR="00D91D39" w:rsidRPr="000D6F5C" w:rsidRDefault="00D91D39" w:rsidP="00500015">
      <w:pPr>
        <w:pStyle w:val="ListParagraph"/>
        <w:numPr>
          <w:ilvl w:val="3"/>
          <w:numId w:val="35"/>
        </w:numPr>
        <w:contextualSpacing w:val="0"/>
        <w:rPr>
          <w:del w:id="465" w:author="Author"/>
          <w:rFonts w:ascii="Arial" w:hAnsi="Arial" w:cs="Arial"/>
          <w:sz w:val="24"/>
          <w:szCs w:val="24"/>
        </w:rPr>
      </w:pPr>
      <w:del w:id="466" w:author="Author">
        <w:r w:rsidRPr="000D6F5C">
          <w:rPr>
            <w:rFonts w:ascii="Arial" w:hAnsi="Arial" w:cs="Arial"/>
            <w:sz w:val="24"/>
            <w:szCs w:val="24"/>
          </w:rPr>
          <w:delText>This paragraph applies to</w:delText>
        </w:r>
      </w:del>
      <w:ins w:id="467" w:author="Author">
        <w:r w:rsidR="008B3EAE" w:rsidRPr="00772878">
          <w:rPr>
            <w:rFonts w:ascii="Arial" w:hAnsi="Arial" w:cs="Arial"/>
            <w:sz w:val="24"/>
            <w:szCs w:val="24"/>
          </w:rPr>
          <w:t>primary contact person to represent</w:t>
        </w:r>
      </w:ins>
      <w:r w:rsidR="008B3EAE" w:rsidRPr="00772878">
        <w:rPr>
          <w:rFonts w:ascii="Arial" w:hAnsi="Arial" w:cs="Arial"/>
          <w:sz w:val="24"/>
          <w:szCs w:val="24"/>
        </w:rPr>
        <w:t xml:space="preserve"> all </w:t>
      </w:r>
      <w:del w:id="468" w:author="Author">
        <w:r w:rsidRPr="000D6F5C">
          <w:rPr>
            <w:rFonts w:ascii="Arial" w:hAnsi="Arial" w:cs="Arial"/>
            <w:sz w:val="24"/>
            <w:szCs w:val="24"/>
          </w:rPr>
          <w:delText>rights, claimed rights, or combinations of rights and claimed rights to divert from a single or shared point of diversion if the sum of such rights or claimed rights meets the criteria of subparagraphs (A)(i), (A)(iii), and (A)(iv) of this paragraph.</w:delText>
        </w:r>
      </w:del>
    </w:p>
    <w:p w14:paraId="4BAC3F99" w14:textId="2680BDA8" w:rsidR="008B3EAE" w:rsidRPr="00772878" w:rsidRDefault="00D91D39" w:rsidP="008B3EAE">
      <w:pPr>
        <w:pStyle w:val="ListParagraph"/>
        <w:numPr>
          <w:ilvl w:val="3"/>
          <w:numId w:val="28"/>
        </w:numPr>
        <w:contextualSpacing w:val="0"/>
        <w:rPr>
          <w:rFonts w:ascii="Arial" w:hAnsi="Arial" w:cs="Arial"/>
          <w:sz w:val="24"/>
          <w:szCs w:val="24"/>
        </w:rPr>
      </w:pPr>
      <w:del w:id="469" w:author="Author">
        <w:r w:rsidRPr="000D6F5C">
          <w:rPr>
            <w:rFonts w:ascii="Arial" w:hAnsi="Arial" w:cs="Arial"/>
            <w:sz w:val="24"/>
            <w:szCs w:val="24"/>
          </w:rPr>
          <w:delText xml:space="preserve">By January 1, 2020, </w:delText>
        </w:r>
      </w:del>
      <w:r w:rsidR="008B3EAE" w:rsidRPr="00772878">
        <w:rPr>
          <w:rFonts w:ascii="Arial" w:hAnsi="Arial" w:cs="Arial"/>
          <w:sz w:val="24"/>
          <w:szCs w:val="24"/>
        </w:rPr>
        <w:t xml:space="preserve">diverters </w:t>
      </w:r>
      <w:del w:id="470" w:author="Author">
        <w:r w:rsidRPr="000D6F5C">
          <w:rPr>
            <w:rFonts w:ascii="Arial" w:hAnsi="Arial" w:cs="Arial"/>
            <w:sz w:val="24"/>
            <w:szCs w:val="24"/>
          </w:rPr>
          <w:delText>subject to subparagraphs (A)(i), (A)(ii), or (A)(iii) of this paragraph shall provide telemetered diversion data via a public website that displays the data on at least a daily basis, and that is updated weekly, at minimum. For diverters subject to subparagraph (A)(iv), the deputy director may establish the appropriate date and percentage of stream flow for telemetering after notice and opportunity for comment. The data shall be provided to the board upon the request of the deputy director</w:delText>
        </w:r>
      </w:del>
      <w:ins w:id="471" w:author="Author">
        <w:r w:rsidR="008B3EAE" w:rsidRPr="00772878">
          <w:rPr>
            <w:rFonts w:ascii="Arial" w:hAnsi="Arial" w:cs="Arial"/>
            <w:sz w:val="24"/>
            <w:szCs w:val="24"/>
          </w:rPr>
          <w:t>covered by the measurement methodology</w:t>
        </w:r>
      </w:ins>
      <w:r w:rsidR="008B3EAE" w:rsidRPr="00772878">
        <w:rPr>
          <w:rFonts w:ascii="Arial" w:hAnsi="Arial" w:cs="Arial"/>
          <w:sz w:val="24"/>
          <w:szCs w:val="24"/>
        </w:rPr>
        <w:t xml:space="preserve"> in </w:t>
      </w:r>
      <w:del w:id="472" w:author="Author">
        <w:r w:rsidRPr="000D6F5C">
          <w:rPr>
            <w:rFonts w:ascii="Arial" w:hAnsi="Arial" w:cs="Arial"/>
            <w:sz w:val="24"/>
            <w:szCs w:val="24"/>
          </w:rPr>
          <w:delText>a format retrievable and viewable using Microsoft Excel, Microsoft Access, or other software program authorized by the deputy director. The deputy director shall not require any diverter who diverts less than 10 percent of the historic calculated mean monthly stream flow to provide telemetered diversion data.</w:delText>
        </w:r>
      </w:del>
      <w:ins w:id="473" w:author="Author">
        <w:r w:rsidR="008B3EAE" w:rsidRPr="00772878">
          <w:rPr>
            <w:rFonts w:ascii="Arial" w:hAnsi="Arial" w:cs="Arial"/>
            <w:sz w:val="24"/>
            <w:szCs w:val="24"/>
          </w:rPr>
          <w:t>measurement matters; and</w:t>
        </w:r>
      </w:ins>
    </w:p>
    <w:p w14:paraId="33F8A621" w14:textId="77777777" w:rsidR="00D91D39" w:rsidRPr="000D6F5C" w:rsidRDefault="00D91D39" w:rsidP="00500015">
      <w:pPr>
        <w:pStyle w:val="ListParagraph"/>
        <w:numPr>
          <w:ilvl w:val="3"/>
          <w:numId w:val="35"/>
        </w:numPr>
        <w:contextualSpacing w:val="0"/>
        <w:rPr>
          <w:del w:id="474" w:author="Author"/>
          <w:rFonts w:ascii="Arial" w:hAnsi="Arial" w:cs="Arial"/>
          <w:sz w:val="24"/>
          <w:szCs w:val="24"/>
        </w:rPr>
      </w:pPr>
      <w:del w:id="475" w:author="Author">
        <w:r w:rsidRPr="000D6F5C">
          <w:rPr>
            <w:rFonts w:ascii="Arial" w:hAnsi="Arial" w:cs="Arial"/>
            <w:sz w:val="24"/>
            <w:szCs w:val="24"/>
          </w:rPr>
          <w:delText>The board may adjust the percent threshold of historic calculated mean monthly stream flow below 10 percent on an individual stream after notice and opportunity for comment and following a board meeting.</w:delText>
        </w:r>
      </w:del>
    </w:p>
    <w:p w14:paraId="2A10A94C" w14:textId="650A207E" w:rsidR="008B3EAE" w:rsidRPr="00772878" w:rsidRDefault="00D91D39" w:rsidP="008B3EAE">
      <w:pPr>
        <w:pStyle w:val="ListParagraph"/>
        <w:numPr>
          <w:ilvl w:val="3"/>
          <w:numId w:val="28"/>
        </w:numPr>
        <w:contextualSpacing w:val="0"/>
        <w:rPr>
          <w:ins w:id="476" w:author="Author"/>
          <w:rFonts w:ascii="Arial" w:hAnsi="Arial" w:cs="Arial"/>
          <w:sz w:val="24"/>
          <w:szCs w:val="24"/>
        </w:rPr>
      </w:pPr>
      <w:del w:id="477" w:author="Author">
        <w:r w:rsidRPr="000D6F5C">
          <w:rPr>
            <w:rFonts w:ascii="Arial" w:hAnsi="Arial" w:cs="Arial"/>
            <w:sz w:val="24"/>
            <w:szCs w:val="24"/>
          </w:rPr>
          <w:delText>Calculating Volume</w:delText>
        </w:r>
      </w:del>
      <w:ins w:id="478" w:author="Author">
        <w:r w:rsidR="008B3EAE" w:rsidRPr="00772878">
          <w:rPr>
            <w:rFonts w:ascii="Arial" w:hAnsi="Arial" w:cs="Arial"/>
            <w:sz w:val="24"/>
            <w:szCs w:val="24"/>
          </w:rPr>
          <w:t>The qualified individual who verified the accuracy of the measurement methodology;</w:t>
        </w:r>
      </w:ins>
    </w:p>
    <w:p w14:paraId="5C3BA4D8" w14:textId="77777777" w:rsidR="008B3EAE" w:rsidRPr="00772878" w:rsidRDefault="008B3EAE" w:rsidP="008B3EAE">
      <w:pPr>
        <w:pStyle w:val="ListParagraph"/>
        <w:numPr>
          <w:ilvl w:val="2"/>
          <w:numId w:val="28"/>
        </w:numPr>
        <w:contextualSpacing w:val="0"/>
        <w:rPr>
          <w:ins w:id="479" w:author="Author"/>
          <w:rFonts w:ascii="Arial" w:hAnsi="Arial" w:cs="Arial"/>
          <w:sz w:val="24"/>
          <w:szCs w:val="24"/>
        </w:rPr>
      </w:pPr>
      <w:ins w:id="480" w:author="Author">
        <w:r w:rsidRPr="00772878">
          <w:rPr>
            <w:rFonts w:ascii="Arial" w:hAnsi="Arial" w:cs="Arial"/>
            <w:sz w:val="24"/>
            <w:szCs w:val="24"/>
          </w:rPr>
          <w:t xml:space="preserve">Identification number of each claimed water right covered by the measurement methodology; </w:t>
        </w:r>
      </w:ins>
    </w:p>
    <w:p w14:paraId="772FE34F" w14:textId="044284A6" w:rsidR="008B3EAE" w:rsidRPr="00772878" w:rsidRDefault="008B3EAE" w:rsidP="008B3EAE">
      <w:pPr>
        <w:pStyle w:val="ListParagraph"/>
        <w:numPr>
          <w:ilvl w:val="2"/>
          <w:numId w:val="28"/>
        </w:numPr>
        <w:contextualSpacing w:val="0"/>
        <w:rPr>
          <w:ins w:id="481" w:author="Author"/>
          <w:rFonts w:ascii="Arial" w:hAnsi="Arial" w:cs="Arial"/>
          <w:sz w:val="24"/>
          <w:szCs w:val="24"/>
        </w:rPr>
      </w:pPr>
      <w:ins w:id="482" w:author="Author">
        <w:r w:rsidRPr="00772878">
          <w:rPr>
            <w:rFonts w:ascii="Arial" w:hAnsi="Arial" w:cs="Arial"/>
            <w:sz w:val="24"/>
            <w:szCs w:val="24"/>
          </w:rPr>
          <w:t xml:space="preserve">Description of the measurement methodology and how it is implemented to derive the data submitted under </w:t>
        </w:r>
        <w:r w:rsidR="003E4FFC" w:rsidRPr="003E4FFC">
          <w:rPr>
            <w:rFonts w:ascii="Arial" w:hAnsi="Arial" w:cs="Arial"/>
            <w:sz w:val="24"/>
            <w:szCs w:val="24"/>
          </w:rPr>
          <w:t>section 935</w:t>
        </w:r>
      </w:ins>
      <w:r w:rsidR="003E4FFC" w:rsidRPr="003E4FFC">
        <w:rPr>
          <w:rFonts w:ascii="Arial" w:hAnsi="Arial" w:cs="Arial"/>
          <w:sz w:val="24"/>
          <w:szCs w:val="24"/>
        </w:rPr>
        <w:t xml:space="preserve"> from </w:t>
      </w:r>
      <w:del w:id="483" w:author="Author">
        <w:r w:rsidR="00D91D39" w:rsidRPr="000D6F5C">
          <w:rPr>
            <w:rFonts w:ascii="Arial" w:hAnsi="Arial" w:cs="Arial"/>
            <w:sz w:val="24"/>
            <w:szCs w:val="24"/>
          </w:rPr>
          <w:delText>Recorded Data. If a</w:delText>
        </w:r>
      </w:del>
      <w:ins w:id="484" w:author="Author">
        <w:r w:rsidRPr="00772878">
          <w:rPr>
            <w:rFonts w:ascii="Arial" w:hAnsi="Arial" w:cs="Arial"/>
            <w:sz w:val="24"/>
            <w:szCs w:val="24"/>
          </w:rPr>
          <w:t>the raw measurement data, including:</w:t>
        </w:r>
      </w:ins>
    </w:p>
    <w:p w14:paraId="03303CAC" w14:textId="77777777" w:rsidR="008B3EAE" w:rsidRPr="006B2059" w:rsidRDefault="008B3EAE" w:rsidP="008B3EAE">
      <w:pPr>
        <w:pStyle w:val="ListParagraph"/>
        <w:numPr>
          <w:ilvl w:val="3"/>
          <w:numId w:val="28"/>
        </w:numPr>
        <w:contextualSpacing w:val="0"/>
        <w:rPr>
          <w:ins w:id="485" w:author="Author"/>
          <w:rFonts w:ascii="Arial" w:hAnsi="Arial" w:cs="Arial"/>
          <w:sz w:val="24"/>
          <w:szCs w:val="24"/>
        </w:rPr>
      </w:pPr>
      <w:ins w:id="486" w:author="Author">
        <w:r>
          <w:rPr>
            <w:rFonts w:ascii="Arial" w:hAnsi="Arial" w:cs="Arial"/>
            <w:sz w:val="24"/>
            <w:szCs w:val="24"/>
          </w:rPr>
          <w:t>Identification of each measurement location</w:t>
        </w:r>
        <w:r w:rsidRPr="006B2059">
          <w:rPr>
            <w:rFonts w:ascii="Arial" w:hAnsi="Arial" w:cs="Arial"/>
            <w:sz w:val="24"/>
            <w:szCs w:val="24"/>
          </w:rPr>
          <w:t xml:space="preserve">, if applicable; </w:t>
        </w:r>
      </w:ins>
    </w:p>
    <w:p w14:paraId="6C944668" w14:textId="77777777" w:rsidR="008B3EAE" w:rsidRPr="00772878" w:rsidRDefault="008B3EAE" w:rsidP="008B3EAE">
      <w:pPr>
        <w:pStyle w:val="ListParagraph"/>
        <w:numPr>
          <w:ilvl w:val="3"/>
          <w:numId w:val="28"/>
        </w:numPr>
        <w:contextualSpacing w:val="0"/>
        <w:rPr>
          <w:ins w:id="487" w:author="Author"/>
          <w:rFonts w:ascii="Arial" w:hAnsi="Arial" w:cs="Arial"/>
          <w:sz w:val="24"/>
          <w:szCs w:val="24"/>
        </w:rPr>
      </w:pPr>
      <w:ins w:id="488" w:author="Author">
        <w:r w:rsidRPr="00772878">
          <w:rPr>
            <w:rFonts w:ascii="Arial" w:hAnsi="Arial" w:cs="Arial"/>
            <w:sz w:val="24"/>
            <w:szCs w:val="24"/>
          </w:rPr>
          <w:lastRenderedPageBreak/>
          <w:t xml:space="preserve">An explanation of any quality assurance protocol used to ensure the quality of the measurement data; </w:t>
        </w:r>
      </w:ins>
    </w:p>
    <w:p w14:paraId="0F5DFF45" w14:textId="3DC13463" w:rsidR="008B3EAE" w:rsidRPr="00772878" w:rsidRDefault="008B3EAE" w:rsidP="008B3EAE">
      <w:pPr>
        <w:pStyle w:val="ListParagraph"/>
        <w:numPr>
          <w:ilvl w:val="3"/>
          <w:numId w:val="28"/>
        </w:numPr>
        <w:contextualSpacing w:val="0"/>
        <w:rPr>
          <w:rFonts w:ascii="Arial" w:hAnsi="Arial" w:cs="Arial"/>
          <w:sz w:val="24"/>
          <w:szCs w:val="24"/>
        </w:rPr>
      </w:pPr>
      <w:ins w:id="489" w:author="Author">
        <w:r>
          <w:rPr>
            <w:rFonts w:ascii="Arial" w:hAnsi="Arial" w:cs="Arial"/>
            <w:sz w:val="24"/>
            <w:szCs w:val="24"/>
          </w:rPr>
          <w:t>For any</w:t>
        </w:r>
      </w:ins>
      <w:r>
        <w:rPr>
          <w:rFonts w:ascii="Arial" w:hAnsi="Arial" w:cs="Arial"/>
          <w:sz w:val="24"/>
          <w:szCs w:val="24"/>
        </w:rPr>
        <w:t xml:space="preserve"> measuring device </w:t>
      </w:r>
      <w:del w:id="490" w:author="Author">
        <w:r w:rsidR="00D91D39" w:rsidRPr="000D6F5C">
          <w:rPr>
            <w:rFonts w:ascii="Arial" w:hAnsi="Arial" w:cs="Arial"/>
            <w:sz w:val="24"/>
            <w:szCs w:val="24"/>
          </w:rPr>
          <w:delText xml:space="preserve">measures the flow </w:delText>
        </w:r>
      </w:del>
      <w:ins w:id="491" w:author="Author">
        <w:r>
          <w:rPr>
            <w:rFonts w:ascii="Arial" w:hAnsi="Arial" w:cs="Arial"/>
            <w:sz w:val="24"/>
            <w:szCs w:val="24"/>
          </w:rPr>
          <w:t xml:space="preserve">that does not directly measure both discrete </w:t>
        </w:r>
        <w:r w:rsidRPr="00772878">
          <w:rPr>
            <w:rFonts w:ascii="Arial" w:hAnsi="Arial" w:cs="Arial"/>
            <w:sz w:val="24"/>
            <w:szCs w:val="24"/>
          </w:rPr>
          <w:t xml:space="preserve">volume and </w:t>
        </w:r>
      </w:ins>
      <w:r w:rsidRPr="00772878">
        <w:rPr>
          <w:rFonts w:ascii="Arial" w:hAnsi="Arial" w:cs="Arial"/>
          <w:sz w:val="24"/>
          <w:szCs w:val="24"/>
        </w:rPr>
        <w:t xml:space="preserve">rate, </w:t>
      </w:r>
      <w:del w:id="492" w:author="Author">
        <w:r w:rsidR="00D91D39" w:rsidRPr="000D6F5C">
          <w:rPr>
            <w:rFonts w:ascii="Arial" w:hAnsi="Arial" w:cs="Arial"/>
            <w:sz w:val="24"/>
            <w:szCs w:val="24"/>
          </w:rPr>
          <w:delText xml:space="preserve">water velocity, or water elevation, and does not report the total volume of water diverted or delivered, the diverter shall report the </w:delText>
        </w:r>
      </w:del>
      <w:ins w:id="493" w:author="Author">
        <w:r>
          <w:rPr>
            <w:rFonts w:ascii="Arial" w:hAnsi="Arial" w:cs="Arial"/>
            <w:sz w:val="24"/>
            <w:szCs w:val="24"/>
          </w:rPr>
          <w:t xml:space="preserve">the </w:t>
        </w:r>
      </w:ins>
      <w:r>
        <w:rPr>
          <w:rFonts w:ascii="Arial" w:hAnsi="Arial" w:cs="Arial"/>
          <w:sz w:val="24"/>
          <w:szCs w:val="24"/>
        </w:rPr>
        <w:t xml:space="preserve">conversion method </w:t>
      </w:r>
      <w:ins w:id="494" w:author="Author">
        <w:r>
          <w:rPr>
            <w:rFonts w:ascii="Arial" w:hAnsi="Arial" w:cs="Arial"/>
            <w:sz w:val="24"/>
            <w:szCs w:val="24"/>
          </w:rPr>
          <w:t xml:space="preserve">or formula </w:t>
        </w:r>
      </w:ins>
      <w:r>
        <w:rPr>
          <w:rFonts w:ascii="Arial" w:hAnsi="Arial" w:cs="Arial"/>
          <w:sz w:val="24"/>
          <w:szCs w:val="24"/>
        </w:rPr>
        <w:t xml:space="preserve">used to convert the </w:t>
      </w:r>
      <w:del w:id="495" w:author="Author">
        <w:r w:rsidR="00D91D39" w:rsidRPr="000D6F5C">
          <w:rPr>
            <w:rFonts w:ascii="Arial" w:hAnsi="Arial" w:cs="Arial"/>
            <w:sz w:val="24"/>
            <w:szCs w:val="24"/>
          </w:rPr>
          <w:delText>measured value</w:delText>
        </w:r>
      </w:del>
      <w:ins w:id="496" w:author="Author">
        <w:r>
          <w:rPr>
            <w:rFonts w:ascii="Arial" w:hAnsi="Arial" w:cs="Arial"/>
            <w:sz w:val="24"/>
            <w:szCs w:val="24"/>
          </w:rPr>
          <w:t>measurement data</w:t>
        </w:r>
      </w:ins>
      <w:r>
        <w:rPr>
          <w:rFonts w:ascii="Arial" w:hAnsi="Arial" w:cs="Arial"/>
          <w:sz w:val="24"/>
          <w:szCs w:val="24"/>
        </w:rPr>
        <w:t xml:space="preserve"> to volume</w:t>
      </w:r>
      <w:del w:id="497" w:author="Author">
        <w:r w:rsidR="00D91D39" w:rsidRPr="000D6F5C">
          <w:rPr>
            <w:rFonts w:ascii="Arial" w:hAnsi="Arial" w:cs="Arial"/>
            <w:sz w:val="24"/>
            <w:szCs w:val="24"/>
          </w:rPr>
          <w:delText>. The conversion method shall be approved by a qualified individual.</w:delText>
        </w:r>
      </w:del>
      <w:ins w:id="498" w:author="Author">
        <w:r>
          <w:rPr>
            <w:rFonts w:ascii="Arial" w:hAnsi="Arial" w:cs="Arial"/>
            <w:sz w:val="24"/>
            <w:szCs w:val="24"/>
          </w:rPr>
          <w:t xml:space="preserve"> and rate, </w:t>
        </w:r>
        <w:r w:rsidRPr="00772878">
          <w:rPr>
            <w:rFonts w:ascii="Arial" w:hAnsi="Arial" w:cs="Arial"/>
            <w:sz w:val="24"/>
            <w:szCs w:val="24"/>
          </w:rPr>
          <w:t>including:</w:t>
        </w:r>
      </w:ins>
    </w:p>
    <w:p w14:paraId="2416AB72" w14:textId="2BBF5644" w:rsidR="008B3EAE" w:rsidRPr="00772878" w:rsidRDefault="008B3EAE" w:rsidP="008B3EAE">
      <w:pPr>
        <w:pStyle w:val="ListParagraph"/>
        <w:numPr>
          <w:ilvl w:val="4"/>
          <w:numId w:val="28"/>
        </w:numPr>
        <w:contextualSpacing w:val="0"/>
        <w:rPr>
          <w:rFonts w:ascii="Arial" w:hAnsi="Arial" w:cs="Arial"/>
          <w:sz w:val="24"/>
          <w:szCs w:val="24"/>
        </w:rPr>
      </w:pPr>
      <w:r w:rsidRPr="00772878">
        <w:rPr>
          <w:rFonts w:ascii="Arial" w:hAnsi="Arial" w:cs="Arial"/>
          <w:sz w:val="24"/>
          <w:szCs w:val="24"/>
        </w:rPr>
        <w:t>For a measuring device that measures flow</w:t>
      </w:r>
      <w:del w:id="499" w:author="Author">
        <w:r w:rsidR="00D91D39" w:rsidRPr="000D6F5C">
          <w:rPr>
            <w:rFonts w:ascii="Arial" w:hAnsi="Arial" w:cs="Arial"/>
            <w:sz w:val="24"/>
            <w:szCs w:val="24"/>
          </w:rPr>
          <w:delText>-</w:delText>
        </w:r>
      </w:del>
      <w:ins w:id="500" w:author="Author">
        <w:r w:rsidRPr="00772878">
          <w:rPr>
            <w:rFonts w:ascii="Arial" w:hAnsi="Arial" w:cs="Arial"/>
            <w:sz w:val="24"/>
            <w:szCs w:val="24"/>
          </w:rPr>
          <w:t xml:space="preserve"> </w:t>
        </w:r>
      </w:ins>
      <w:r w:rsidRPr="00772878">
        <w:rPr>
          <w:rFonts w:ascii="Arial" w:hAnsi="Arial" w:cs="Arial"/>
          <w:sz w:val="24"/>
          <w:szCs w:val="24"/>
        </w:rPr>
        <w:t>rate</w:t>
      </w:r>
      <w:ins w:id="501" w:author="Author">
        <w:r w:rsidRPr="00772878">
          <w:rPr>
            <w:rFonts w:ascii="Arial" w:hAnsi="Arial" w:cs="Arial"/>
            <w:sz w:val="24"/>
            <w:szCs w:val="24"/>
          </w:rPr>
          <w:t xml:space="preserve"> only</w:t>
        </w:r>
      </w:ins>
      <w:r w:rsidRPr="00772878">
        <w:rPr>
          <w:rFonts w:ascii="Arial" w:hAnsi="Arial" w:cs="Arial"/>
          <w:sz w:val="24"/>
          <w:szCs w:val="24"/>
        </w:rPr>
        <w:t xml:space="preserve">, the </w:t>
      </w:r>
      <w:del w:id="502" w:author="Author">
        <w:r w:rsidR="00D91D39" w:rsidRPr="000D6F5C">
          <w:rPr>
            <w:rFonts w:ascii="Arial" w:hAnsi="Arial" w:cs="Arial"/>
            <w:sz w:val="24"/>
            <w:szCs w:val="24"/>
          </w:rPr>
          <w:delText>report</w:delText>
        </w:r>
      </w:del>
      <w:ins w:id="503" w:author="Author">
        <w:r w:rsidRPr="00772878">
          <w:rPr>
            <w:rFonts w:ascii="Arial" w:hAnsi="Arial" w:cs="Arial"/>
            <w:sz w:val="24"/>
            <w:szCs w:val="24"/>
          </w:rPr>
          <w:t>conversion method</w:t>
        </w:r>
      </w:ins>
      <w:r w:rsidRPr="00772878">
        <w:rPr>
          <w:rFonts w:ascii="Arial" w:hAnsi="Arial" w:cs="Arial"/>
          <w:sz w:val="24"/>
          <w:szCs w:val="24"/>
        </w:rPr>
        <w:t xml:space="preserve"> shall describe </w:t>
      </w:r>
      <w:del w:id="504" w:author="Author">
        <w:r w:rsidR="00D91D39" w:rsidRPr="000D6F5C">
          <w:rPr>
            <w:rFonts w:ascii="Arial" w:hAnsi="Arial" w:cs="Arial"/>
            <w:sz w:val="24"/>
            <w:szCs w:val="24"/>
          </w:rPr>
          <w:delText>protocols</w:delText>
        </w:r>
      </w:del>
      <w:ins w:id="505" w:author="Author">
        <w:r w:rsidRPr="00772878">
          <w:rPr>
            <w:rFonts w:ascii="Arial" w:hAnsi="Arial" w:cs="Arial"/>
            <w:sz w:val="24"/>
            <w:szCs w:val="24"/>
          </w:rPr>
          <w:t>the protocol</w:t>
        </w:r>
      </w:ins>
      <w:r w:rsidRPr="00772878">
        <w:rPr>
          <w:rFonts w:ascii="Arial" w:hAnsi="Arial" w:cs="Arial"/>
          <w:sz w:val="24"/>
          <w:szCs w:val="24"/>
        </w:rPr>
        <w:t xml:space="preserve"> used to record the duration of operation </w:t>
      </w:r>
      <w:ins w:id="506" w:author="Author">
        <w:r>
          <w:rPr>
            <w:rFonts w:ascii="Arial" w:hAnsi="Arial" w:cs="Arial"/>
            <w:sz w:val="24"/>
            <w:szCs w:val="24"/>
          </w:rPr>
          <w:t xml:space="preserve">during each measurement interval, </w:t>
        </w:r>
      </w:ins>
      <w:r w:rsidRPr="00772878">
        <w:rPr>
          <w:rFonts w:ascii="Arial" w:hAnsi="Arial" w:cs="Arial"/>
          <w:sz w:val="24"/>
          <w:szCs w:val="24"/>
        </w:rPr>
        <w:t xml:space="preserve">where volume is derived by the following formula: </w:t>
      </w:r>
      <w:del w:id="507" w:author="Author">
        <w:r w:rsidR="00D91D39" w:rsidRPr="000D6F5C">
          <w:rPr>
            <w:rFonts w:ascii="Arial" w:hAnsi="Arial" w:cs="Arial"/>
            <w:sz w:val="24"/>
            <w:szCs w:val="24"/>
          </w:rPr>
          <w:delText>Volume</w:delText>
        </w:r>
      </w:del>
      <w:ins w:id="508" w:author="Author">
        <w:r w:rsidRPr="00772878">
          <w:rPr>
            <w:rFonts w:ascii="Arial" w:hAnsi="Arial" w:cs="Arial"/>
            <w:sz w:val="24"/>
            <w:szCs w:val="24"/>
          </w:rPr>
          <w:t>volume</w:t>
        </w:r>
      </w:ins>
      <w:r w:rsidRPr="00772878">
        <w:rPr>
          <w:rFonts w:ascii="Arial" w:hAnsi="Arial" w:cs="Arial"/>
          <w:sz w:val="24"/>
          <w:szCs w:val="24"/>
        </w:rPr>
        <w:t xml:space="preserve"> = (flow rate) x (duration</w:t>
      </w:r>
      <w:del w:id="509" w:author="Author">
        <w:r w:rsidR="00D91D39" w:rsidRPr="000D6F5C">
          <w:rPr>
            <w:rFonts w:ascii="Arial" w:hAnsi="Arial" w:cs="Arial"/>
            <w:sz w:val="24"/>
            <w:szCs w:val="24"/>
          </w:rPr>
          <w:delText>).</w:delText>
        </w:r>
      </w:del>
      <w:ins w:id="510" w:author="Author">
        <w:r w:rsidRPr="00772878">
          <w:rPr>
            <w:rFonts w:ascii="Arial" w:hAnsi="Arial" w:cs="Arial"/>
            <w:sz w:val="24"/>
            <w:szCs w:val="24"/>
          </w:rPr>
          <w:t xml:space="preserve">); </w:t>
        </w:r>
      </w:ins>
    </w:p>
    <w:p w14:paraId="14BC02CB" w14:textId="665D3835" w:rsidR="008B3EAE" w:rsidRPr="00772878" w:rsidRDefault="008B3EAE" w:rsidP="008B3EAE">
      <w:pPr>
        <w:pStyle w:val="ListParagraph"/>
        <w:numPr>
          <w:ilvl w:val="4"/>
          <w:numId w:val="28"/>
        </w:numPr>
        <w:contextualSpacing w:val="0"/>
        <w:rPr>
          <w:ins w:id="511" w:author="Author"/>
          <w:rFonts w:ascii="Arial" w:hAnsi="Arial" w:cs="Arial"/>
          <w:sz w:val="24"/>
          <w:szCs w:val="24"/>
        </w:rPr>
      </w:pPr>
      <w:r w:rsidRPr="00772878">
        <w:rPr>
          <w:rFonts w:ascii="Arial" w:hAnsi="Arial" w:cs="Arial"/>
          <w:sz w:val="24"/>
          <w:szCs w:val="24"/>
        </w:rPr>
        <w:t xml:space="preserve">For a measuring device that measures </w:t>
      </w:r>
      <w:del w:id="512" w:author="Author">
        <w:r w:rsidR="00D91D39" w:rsidRPr="000D6F5C">
          <w:rPr>
            <w:rFonts w:ascii="Arial" w:hAnsi="Arial" w:cs="Arial"/>
            <w:sz w:val="24"/>
            <w:szCs w:val="24"/>
          </w:rPr>
          <w:delText>flow velocity only, the report shall describe protocols</w:delText>
        </w:r>
      </w:del>
      <w:ins w:id="513" w:author="Author">
        <w:r>
          <w:rPr>
            <w:rFonts w:ascii="Arial" w:hAnsi="Arial" w:cs="Arial"/>
            <w:sz w:val="24"/>
            <w:szCs w:val="24"/>
          </w:rPr>
          <w:t xml:space="preserve">cumulative </w:t>
        </w:r>
        <w:r w:rsidRPr="00772878">
          <w:rPr>
            <w:rFonts w:ascii="Arial" w:hAnsi="Arial" w:cs="Arial"/>
            <w:sz w:val="24"/>
            <w:szCs w:val="24"/>
          </w:rPr>
          <w:t xml:space="preserve">volume only, the conversion method </w:t>
        </w:r>
        <w:r>
          <w:rPr>
            <w:rFonts w:ascii="Arial" w:hAnsi="Arial" w:cs="Arial"/>
            <w:sz w:val="24"/>
            <w:szCs w:val="24"/>
          </w:rPr>
          <w:t xml:space="preserve">to derive the discrete volume diverted within the measurement interval may use the following formula: discrete volume = (cumulative volume at the end of the interval) – (cumulative volume at the beginning of the interval). The conversion method to derive the flow rate </w:t>
        </w:r>
        <w:r w:rsidRPr="00772878">
          <w:rPr>
            <w:rFonts w:ascii="Arial" w:hAnsi="Arial" w:cs="Arial"/>
            <w:sz w:val="24"/>
            <w:szCs w:val="24"/>
          </w:rPr>
          <w:t>shall describe the protocol used to determine the duration of operation</w:t>
        </w:r>
        <w:r w:rsidRPr="00D54EB6">
          <w:rPr>
            <w:rFonts w:ascii="Arial" w:hAnsi="Arial" w:cs="Arial"/>
            <w:sz w:val="24"/>
            <w:szCs w:val="24"/>
          </w:rPr>
          <w:t xml:space="preserve"> </w:t>
        </w:r>
        <w:r>
          <w:rPr>
            <w:rFonts w:ascii="Arial" w:hAnsi="Arial" w:cs="Arial"/>
            <w:sz w:val="24"/>
            <w:szCs w:val="24"/>
          </w:rPr>
          <w:t>during each measurement interval</w:t>
        </w:r>
        <w:r w:rsidRPr="00772878">
          <w:rPr>
            <w:rFonts w:ascii="Arial" w:hAnsi="Arial" w:cs="Arial"/>
            <w:sz w:val="24"/>
            <w:szCs w:val="24"/>
          </w:rPr>
          <w:t>, where flow rate is derived by the following formula: flow rate = (volume</w:t>
        </w:r>
        <w:r>
          <w:rPr>
            <w:rFonts w:ascii="Arial" w:hAnsi="Arial" w:cs="Arial"/>
            <w:sz w:val="24"/>
            <w:szCs w:val="24"/>
          </w:rPr>
          <w:t xml:space="preserve"> diverted in each measurement interval</w:t>
        </w:r>
        <w:r w:rsidRPr="00772878">
          <w:rPr>
            <w:rFonts w:ascii="Arial" w:hAnsi="Arial" w:cs="Arial"/>
            <w:sz w:val="24"/>
            <w:szCs w:val="24"/>
          </w:rPr>
          <w:t xml:space="preserve">) ÷ (duration); </w:t>
        </w:r>
      </w:ins>
    </w:p>
    <w:p w14:paraId="0BC3D913" w14:textId="74950EBD" w:rsidR="008B3EAE" w:rsidRPr="00772878" w:rsidRDefault="008B3EAE" w:rsidP="008B3EAE">
      <w:pPr>
        <w:pStyle w:val="ListParagraph"/>
        <w:numPr>
          <w:ilvl w:val="4"/>
          <w:numId w:val="28"/>
        </w:numPr>
        <w:contextualSpacing w:val="0"/>
        <w:rPr>
          <w:rFonts w:ascii="Arial" w:hAnsi="Arial" w:cs="Arial"/>
          <w:sz w:val="24"/>
          <w:szCs w:val="24"/>
        </w:rPr>
      </w:pPr>
      <w:ins w:id="514" w:author="Author">
        <w:r w:rsidRPr="00772878">
          <w:rPr>
            <w:rFonts w:ascii="Arial" w:hAnsi="Arial" w:cs="Arial"/>
            <w:sz w:val="24"/>
            <w:szCs w:val="24"/>
          </w:rPr>
          <w:t>For a measuring device that measures water velocity only, the conversion method shall describe the protocol</w:t>
        </w:r>
      </w:ins>
      <w:r w:rsidRPr="00772878">
        <w:rPr>
          <w:rFonts w:ascii="Arial" w:hAnsi="Arial" w:cs="Arial"/>
          <w:sz w:val="24"/>
          <w:szCs w:val="24"/>
        </w:rPr>
        <w:t xml:space="preserve"> used to determine the cross-sectional area of flow and the duration of operation</w:t>
      </w:r>
      <w:ins w:id="515" w:author="Author">
        <w:r w:rsidRPr="00D54EB6">
          <w:rPr>
            <w:rFonts w:ascii="Arial" w:hAnsi="Arial" w:cs="Arial"/>
            <w:sz w:val="24"/>
            <w:szCs w:val="24"/>
          </w:rPr>
          <w:t xml:space="preserve"> </w:t>
        </w:r>
        <w:r>
          <w:rPr>
            <w:rFonts w:ascii="Arial" w:hAnsi="Arial" w:cs="Arial"/>
            <w:sz w:val="24"/>
            <w:szCs w:val="24"/>
          </w:rPr>
          <w:t>during the measurement interval</w:t>
        </w:r>
      </w:ins>
      <w:r w:rsidRPr="00772878">
        <w:rPr>
          <w:rFonts w:ascii="Arial" w:hAnsi="Arial" w:cs="Arial"/>
          <w:sz w:val="24"/>
          <w:szCs w:val="24"/>
        </w:rPr>
        <w:t xml:space="preserve">, where volume </w:t>
      </w:r>
      <w:del w:id="516" w:author="Author">
        <w:r w:rsidR="00D91D39" w:rsidRPr="000D6F5C">
          <w:rPr>
            <w:rFonts w:ascii="Arial" w:hAnsi="Arial" w:cs="Arial"/>
            <w:sz w:val="24"/>
            <w:szCs w:val="24"/>
          </w:rPr>
          <w:delText>is</w:delText>
        </w:r>
      </w:del>
      <w:ins w:id="517" w:author="Author">
        <w:r w:rsidRPr="00772878">
          <w:rPr>
            <w:rFonts w:ascii="Arial" w:hAnsi="Arial" w:cs="Arial"/>
            <w:sz w:val="24"/>
            <w:szCs w:val="24"/>
          </w:rPr>
          <w:t xml:space="preserve">and </w:t>
        </w:r>
        <w:r>
          <w:rPr>
            <w:rFonts w:ascii="Arial" w:hAnsi="Arial" w:cs="Arial"/>
            <w:sz w:val="24"/>
            <w:szCs w:val="24"/>
          </w:rPr>
          <w:t xml:space="preserve">flow </w:t>
        </w:r>
        <w:r w:rsidRPr="00772878">
          <w:rPr>
            <w:rFonts w:ascii="Arial" w:hAnsi="Arial" w:cs="Arial"/>
            <w:sz w:val="24"/>
            <w:szCs w:val="24"/>
          </w:rPr>
          <w:t>rate are</w:t>
        </w:r>
      </w:ins>
      <w:r w:rsidRPr="00772878">
        <w:rPr>
          <w:rFonts w:ascii="Arial" w:hAnsi="Arial" w:cs="Arial"/>
          <w:sz w:val="24"/>
          <w:szCs w:val="24"/>
        </w:rPr>
        <w:t xml:space="preserve"> derived by the following </w:t>
      </w:r>
      <w:del w:id="518" w:author="Author">
        <w:r w:rsidR="00D91D39" w:rsidRPr="000D6F5C">
          <w:rPr>
            <w:rFonts w:ascii="Arial" w:hAnsi="Arial" w:cs="Arial"/>
            <w:sz w:val="24"/>
            <w:szCs w:val="24"/>
          </w:rPr>
          <w:delText>formula: Volume</w:delText>
        </w:r>
      </w:del>
      <w:ins w:id="519" w:author="Author">
        <w:r w:rsidRPr="00772878">
          <w:rPr>
            <w:rFonts w:ascii="Arial" w:hAnsi="Arial" w:cs="Arial"/>
            <w:sz w:val="24"/>
            <w:szCs w:val="24"/>
          </w:rPr>
          <w:t>formulas: volume</w:t>
        </w:r>
      </w:ins>
      <w:r w:rsidRPr="00772878">
        <w:rPr>
          <w:rFonts w:ascii="Arial" w:hAnsi="Arial" w:cs="Arial"/>
          <w:sz w:val="24"/>
          <w:szCs w:val="24"/>
        </w:rPr>
        <w:t xml:space="preserve"> = (velocity) x (cross-</w:t>
      </w:r>
      <w:del w:id="520" w:author="Author">
        <w:r w:rsidR="00D91D39" w:rsidRPr="000D6F5C">
          <w:rPr>
            <w:rFonts w:ascii="Arial" w:hAnsi="Arial" w:cs="Arial"/>
            <w:sz w:val="24"/>
            <w:szCs w:val="24"/>
          </w:rPr>
          <w:delText>section</w:delText>
        </w:r>
      </w:del>
      <w:ins w:id="521" w:author="Author">
        <w:r w:rsidRPr="00772878">
          <w:rPr>
            <w:rFonts w:ascii="Arial" w:hAnsi="Arial" w:cs="Arial"/>
            <w:sz w:val="24"/>
            <w:szCs w:val="24"/>
          </w:rPr>
          <w:t>sectional</w:t>
        </w:r>
      </w:ins>
      <w:r w:rsidRPr="00772878">
        <w:rPr>
          <w:rFonts w:ascii="Arial" w:hAnsi="Arial" w:cs="Arial"/>
          <w:sz w:val="24"/>
          <w:szCs w:val="24"/>
        </w:rPr>
        <w:t xml:space="preserve"> flow area) x (duration</w:t>
      </w:r>
      <w:del w:id="522" w:author="Author">
        <w:r w:rsidR="00D91D39" w:rsidRPr="000D6F5C">
          <w:rPr>
            <w:rFonts w:ascii="Arial" w:hAnsi="Arial" w:cs="Arial"/>
            <w:sz w:val="24"/>
            <w:szCs w:val="24"/>
          </w:rPr>
          <w:delText>).</w:delText>
        </w:r>
      </w:del>
      <w:ins w:id="523" w:author="Author">
        <w:r w:rsidRPr="00772878">
          <w:rPr>
            <w:rFonts w:ascii="Arial" w:hAnsi="Arial" w:cs="Arial"/>
            <w:sz w:val="24"/>
            <w:szCs w:val="24"/>
          </w:rPr>
          <w:t>)</w:t>
        </w:r>
        <w:r>
          <w:rPr>
            <w:rFonts w:ascii="Arial" w:hAnsi="Arial" w:cs="Arial"/>
            <w:sz w:val="24"/>
            <w:szCs w:val="24"/>
          </w:rPr>
          <w:t>,</w:t>
        </w:r>
        <w:r w:rsidRPr="00772878">
          <w:rPr>
            <w:rFonts w:ascii="Arial" w:hAnsi="Arial" w:cs="Arial"/>
            <w:sz w:val="24"/>
            <w:szCs w:val="24"/>
          </w:rPr>
          <w:t xml:space="preserve"> and flow rate = (velocity) x (cross</w:t>
        </w:r>
        <w:r w:rsidRPr="00772878">
          <w:rPr>
            <w:rFonts w:ascii="Arial" w:hAnsi="Arial" w:cs="Arial"/>
            <w:sz w:val="24"/>
            <w:szCs w:val="24"/>
          </w:rPr>
          <w:noBreakHyphen/>
          <w:t>sectional flow area); and</w:t>
        </w:r>
      </w:ins>
    </w:p>
    <w:p w14:paraId="736B71A2" w14:textId="0310E3AE" w:rsidR="008B3EAE" w:rsidRPr="002E4476" w:rsidRDefault="008B3EAE" w:rsidP="008B3EAE">
      <w:pPr>
        <w:pStyle w:val="ListParagraph"/>
        <w:numPr>
          <w:ilvl w:val="4"/>
          <w:numId w:val="28"/>
        </w:numPr>
        <w:contextualSpacing w:val="0"/>
        <w:rPr>
          <w:rFonts w:ascii="Arial" w:hAnsi="Arial" w:cs="Arial"/>
          <w:sz w:val="24"/>
          <w:szCs w:val="24"/>
        </w:rPr>
      </w:pPr>
      <w:r w:rsidRPr="00772878">
        <w:rPr>
          <w:rFonts w:ascii="Arial" w:hAnsi="Arial" w:cs="Arial"/>
          <w:sz w:val="24"/>
          <w:szCs w:val="24"/>
        </w:rPr>
        <w:t xml:space="preserve">For a measuring device that measures water elevation at the </w:t>
      </w:r>
      <w:del w:id="524" w:author="Author">
        <w:r w:rsidR="00D91D39" w:rsidRPr="000D6F5C">
          <w:rPr>
            <w:rFonts w:ascii="Arial" w:hAnsi="Arial" w:cs="Arial"/>
            <w:sz w:val="24"/>
            <w:szCs w:val="24"/>
          </w:rPr>
          <w:delText>device (e.g. flow over a weir</w:delText>
        </w:r>
      </w:del>
      <w:ins w:id="525" w:author="Author">
        <w:r w:rsidRPr="00772878">
          <w:rPr>
            <w:rFonts w:ascii="Arial" w:hAnsi="Arial" w:cs="Arial"/>
            <w:sz w:val="24"/>
            <w:szCs w:val="24"/>
          </w:rPr>
          <w:t>point of measurement, electricity consumption, electricity generation,</w:t>
        </w:r>
      </w:ins>
      <w:r w:rsidRPr="00772878">
        <w:rPr>
          <w:rFonts w:ascii="Arial" w:hAnsi="Arial" w:cs="Arial"/>
          <w:sz w:val="24"/>
          <w:szCs w:val="24"/>
        </w:rPr>
        <w:t xml:space="preserve"> or </w:t>
      </w:r>
      <w:del w:id="526" w:author="Author">
        <w:r w:rsidR="00D91D39" w:rsidRPr="000D6F5C">
          <w:rPr>
            <w:rFonts w:ascii="Arial" w:hAnsi="Arial" w:cs="Arial"/>
            <w:sz w:val="24"/>
            <w:szCs w:val="24"/>
          </w:rPr>
          <w:delText>differential elevation on either side of a device),</w:delText>
        </w:r>
      </w:del>
      <w:ins w:id="527" w:author="Author">
        <w:r w:rsidRPr="00772878">
          <w:rPr>
            <w:rFonts w:ascii="Arial" w:hAnsi="Arial" w:cs="Arial"/>
            <w:sz w:val="24"/>
            <w:szCs w:val="24"/>
          </w:rPr>
          <w:t>any other parameter,</w:t>
        </w:r>
      </w:ins>
      <w:r w:rsidRPr="00772878">
        <w:rPr>
          <w:rFonts w:ascii="Arial" w:hAnsi="Arial" w:cs="Arial"/>
          <w:sz w:val="24"/>
          <w:szCs w:val="24"/>
        </w:rPr>
        <w:t xml:space="preserve"> the </w:t>
      </w:r>
      <w:del w:id="528" w:author="Author">
        <w:r w:rsidR="00D91D39" w:rsidRPr="000D6F5C">
          <w:rPr>
            <w:rFonts w:ascii="Arial" w:hAnsi="Arial" w:cs="Arial"/>
            <w:sz w:val="24"/>
            <w:szCs w:val="24"/>
          </w:rPr>
          <w:delText xml:space="preserve">report </w:delText>
        </w:r>
      </w:del>
      <w:ins w:id="529" w:author="Author">
        <w:r w:rsidRPr="00772878">
          <w:rPr>
            <w:rFonts w:ascii="Arial" w:hAnsi="Arial" w:cs="Arial"/>
            <w:sz w:val="24"/>
            <w:szCs w:val="24"/>
          </w:rPr>
          <w:t xml:space="preserve">conversion method </w:t>
        </w:r>
      </w:ins>
      <w:r w:rsidRPr="00772878">
        <w:rPr>
          <w:rFonts w:ascii="Arial" w:hAnsi="Arial" w:cs="Arial"/>
          <w:sz w:val="24"/>
          <w:szCs w:val="24"/>
        </w:rPr>
        <w:t xml:space="preserve">shall describe </w:t>
      </w:r>
      <w:del w:id="530" w:author="Author">
        <w:r w:rsidR="00D91D39" w:rsidRPr="000D6F5C">
          <w:rPr>
            <w:rFonts w:ascii="Arial" w:hAnsi="Arial" w:cs="Arial"/>
            <w:sz w:val="24"/>
            <w:szCs w:val="24"/>
          </w:rPr>
          <w:delText xml:space="preserve">protocols used to derive flow rate at </w:delText>
        </w:r>
      </w:del>
      <w:r w:rsidRPr="00772878">
        <w:rPr>
          <w:rFonts w:ascii="Arial" w:hAnsi="Arial" w:cs="Arial"/>
          <w:sz w:val="24"/>
          <w:szCs w:val="24"/>
        </w:rPr>
        <w:t xml:space="preserve">the </w:t>
      </w:r>
      <w:del w:id="531" w:author="Author">
        <w:r w:rsidR="00D91D39" w:rsidRPr="000D6F5C">
          <w:rPr>
            <w:rFonts w:ascii="Arial" w:hAnsi="Arial" w:cs="Arial"/>
            <w:sz w:val="24"/>
            <w:szCs w:val="24"/>
          </w:rPr>
          <w:delText xml:space="preserve">measuring device and the method </w:delText>
        </w:r>
      </w:del>
      <w:ins w:id="532" w:author="Author">
        <w:r w:rsidRPr="00772878">
          <w:rPr>
            <w:rFonts w:ascii="Arial" w:hAnsi="Arial" w:cs="Arial"/>
            <w:sz w:val="24"/>
            <w:szCs w:val="24"/>
          </w:rPr>
          <w:t xml:space="preserve">methodology </w:t>
        </w:r>
      </w:ins>
      <w:r w:rsidRPr="00772878">
        <w:rPr>
          <w:rFonts w:ascii="Arial" w:hAnsi="Arial" w:cs="Arial"/>
          <w:sz w:val="24"/>
          <w:szCs w:val="24"/>
        </w:rPr>
        <w:t xml:space="preserve">or formula used to </w:t>
      </w:r>
      <w:del w:id="533" w:author="Author">
        <w:r w:rsidR="00D91D39" w:rsidRPr="000D6F5C">
          <w:rPr>
            <w:rFonts w:ascii="Arial" w:hAnsi="Arial" w:cs="Arial"/>
            <w:sz w:val="24"/>
            <w:szCs w:val="24"/>
          </w:rPr>
          <w:delText xml:space="preserve">derive </w:delText>
        </w:r>
      </w:del>
      <w:ins w:id="534" w:author="Author">
        <w:r w:rsidRPr="00772878">
          <w:rPr>
            <w:rFonts w:ascii="Arial" w:hAnsi="Arial" w:cs="Arial"/>
            <w:sz w:val="24"/>
            <w:szCs w:val="24"/>
          </w:rPr>
          <w:t>determine the</w:t>
        </w:r>
        <w:r>
          <w:rPr>
            <w:rFonts w:ascii="Arial" w:hAnsi="Arial" w:cs="Arial"/>
            <w:sz w:val="24"/>
            <w:szCs w:val="24"/>
          </w:rPr>
          <w:t xml:space="preserve"> </w:t>
        </w:r>
      </w:ins>
      <w:r>
        <w:rPr>
          <w:rFonts w:ascii="Arial" w:hAnsi="Arial" w:cs="Arial"/>
          <w:sz w:val="24"/>
          <w:szCs w:val="24"/>
        </w:rPr>
        <w:t xml:space="preserve">volume </w:t>
      </w:r>
      <w:del w:id="535" w:author="Author">
        <w:r w:rsidR="00D91D39" w:rsidRPr="000D6F5C">
          <w:rPr>
            <w:rFonts w:ascii="Arial" w:hAnsi="Arial" w:cs="Arial"/>
            <w:sz w:val="24"/>
            <w:szCs w:val="24"/>
          </w:rPr>
          <w:delText>from the measured elevation value(s).</w:delText>
        </w:r>
      </w:del>
      <w:ins w:id="536" w:author="Author">
        <w:r>
          <w:rPr>
            <w:rFonts w:ascii="Arial" w:hAnsi="Arial" w:cs="Arial"/>
            <w:sz w:val="24"/>
            <w:szCs w:val="24"/>
          </w:rPr>
          <w:t>and</w:t>
        </w:r>
        <w:r w:rsidRPr="00772878">
          <w:rPr>
            <w:rFonts w:ascii="Arial" w:hAnsi="Arial" w:cs="Arial"/>
            <w:sz w:val="24"/>
            <w:szCs w:val="24"/>
          </w:rPr>
          <w:t xml:space="preserve"> flow rate of water diverted;</w:t>
        </w:r>
      </w:ins>
    </w:p>
    <w:p w14:paraId="39FB3D03" w14:textId="77777777" w:rsidR="00D91D39" w:rsidRPr="000D6F5C" w:rsidRDefault="00D91D39" w:rsidP="00500015">
      <w:pPr>
        <w:pStyle w:val="ListParagraph"/>
        <w:numPr>
          <w:ilvl w:val="1"/>
          <w:numId w:val="35"/>
        </w:numPr>
        <w:contextualSpacing w:val="0"/>
        <w:rPr>
          <w:del w:id="537" w:author="Author"/>
          <w:rFonts w:ascii="Arial" w:hAnsi="Arial" w:cs="Arial"/>
          <w:sz w:val="24"/>
          <w:szCs w:val="24"/>
        </w:rPr>
      </w:pPr>
      <w:del w:id="538" w:author="Author">
        <w:r w:rsidRPr="000D6F5C">
          <w:rPr>
            <w:rFonts w:ascii="Arial" w:hAnsi="Arial" w:cs="Arial"/>
            <w:sz w:val="24"/>
            <w:szCs w:val="24"/>
          </w:rPr>
          <w:delText>Required Accuracy. The accuracy for each measuring device applies to the volume diverted or stored.</w:delText>
        </w:r>
      </w:del>
    </w:p>
    <w:p w14:paraId="76607BC6" w14:textId="77777777" w:rsidR="00D91D39" w:rsidRPr="000D6F5C" w:rsidRDefault="00D91D39" w:rsidP="00500015">
      <w:pPr>
        <w:pStyle w:val="ListParagraph"/>
        <w:numPr>
          <w:ilvl w:val="2"/>
          <w:numId w:val="35"/>
        </w:numPr>
        <w:contextualSpacing w:val="0"/>
        <w:rPr>
          <w:del w:id="539" w:author="Author"/>
          <w:rFonts w:ascii="Arial" w:hAnsi="Arial" w:cs="Arial"/>
          <w:sz w:val="24"/>
          <w:szCs w:val="24"/>
        </w:rPr>
      </w:pPr>
      <w:del w:id="540" w:author="Author">
        <w:r w:rsidRPr="000D6F5C">
          <w:rPr>
            <w:rFonts w:ascii="Arial" w:hAnsi="Arial" w:cs="Arial"/>
            <w:sz w:val="24"/>
            <w:szCs w:val="24"/>
          </w:rPr>
          <w:lastRenderedPageBreak/>
          <w:delText>A measuring device installed on or before January 1, 2016, shall be certified to be accurate to within ±15 percent by volume based on periodic testing of the installed device.</w:delText>
        </w:r>
      </w:del>
    </w:p>
    <w:p w14:paraId="7BF35BD8" w14:textId="6E794A0C" w:rsidR="008B3EAE" w:rsidRDefault="00D91D39" w:rsidP="008B3EAE">
      <w:pPr>
        <w:pStyle w:val="ListParagraph"/>
        <w:numPr>
          <w:ilvl w:val="3"/>
          <w:numId w:val="28"/>
        </w:numPr>
        <w:contextualSpacing w:val="0"/>
        <w:rPr>
          <w:ins w:id="541" w:author="Author"/>
          <w:rFonts w:ascii="Arial" w:hAnsi="Arial" w:cs="Arial"/>
          <w:sz w:val="24"/>
          <w:szCs w:val="24"/>
        </w:rPr>
      </w:pPr>
      <w:del w:id="542" w:author="Author">
        <w:r w:rsidRPr="000D6F5C">
          <w:rPr>
            <w:rFonts w:ascii="Arial" w:hAnsi="Arial" w:cs="Arial"/>
            <w:sz w:val="24"/>
            <w:szCs w:val="24"/>
          </w:rPr>
          <w:delText xml:space="preserve">A </w:delText>
        </w:r>
      </w:del>
      <w:ins w:id="543" w:author="Author">
        <w:r w:rsidR="008B3EAE">
          <w:rPr>
            <w:rFonts w:ascii="Arial" w:hAnsi="Arial" w:cs="Arial"/>
            <w:sz w:val="24"/>
            <w:szCs w:val="24"/>
          </w:rPr>
          <w:t xml:space="preserve">A description of the methodology used to aggregate hourly or more frequent measurement data to reflect daily values; </w:t>
        </w:r>
      </w:ins>
    </w:p>
    <w:p w14:paraId="42176162" w14:textId="77777777" w:rsidR="008B3EAE" w:rsidRPr="00C452FE" w:rsidRDefault="008B3EAE" w:rsidP="008B3EAE">
      <w:pPr>
        <w:pStyle w:val="ListParagraph"/>
        <w:numPr>
          <w:ilvl w:val="3"/>
          <w:numId w:val="28"/>
        </w:numPr>
        <w:contextualSpacing w:val="0"/>
        <w:rPr>
          <w:ins w:id="544" w:author="Author"/>
          <w:rFonts w:ascii="Arial" w:hAnsi="Arial" w:cs="Arial"/>
          <w:sz w:val="24"/>
          <w:szCs w:val="24"/>
        </w:rPr>
      </w:pPr>
      <w:ins w:id="545" w:author="Author">
        <w:r w:rsidRPr="00772878">
          <w:rPr>
            <w:rFonts w:ascii="Arial" w:hAnsi="Arial" w:cs="Arial"/>
            <w:sz w:val="24"/>
            <w:szCs w:val="24"/>
          </w:rPr>
          <w:t>A description of the methodology used to distinguish measurement</w:t>
        </w:r>
        <w:r>
          <w:rPr>
            <w:rFonts w:ascii="Arial" w:hAnsi="Arial" w:cs="Arial"/>
            <w:sz w:val="24"/>
            <w:szCs w:val="24"/>
          </w:rPr>
          <w:t xml:space="preserve"> data</w:t>
        </w:r>
        <w:r w:rsidRPr="00772878">
          <w:rPr>
            <w:rFonts w:ascii="Arial" w:hAnsi="Arial" w:cs="Arial"/>
            <w:sz w:val="24"/>
            <w:szCs w:val="24"/>
          </w:rPr>
          <w:t xml:space="preserve"> </w:t>
        </w:r>
        <w:r>
          <w:rPr>
            <w:rFonts w:ascii="Arial" w:hAnsi="Arial" w:cs="Arial"/>
            <w:sz w:val="24"/>
            <w:szCs w:val="24"/>
          </w:rPr>
          <w:t>for</w:t>
        </w:r>
        <w:r w:rsidRPr="00772878">
          <w:rPr>
            <w:rFonts w:ascii="Arial" w:hAnsi="Arial" w:cs="Arial"/>
            <w:sz w:val="24"/>
            <w:szCs w:val="24"/>
          </w:rPr>
          <w:t xml:space="preserve"> </w:t>
        </w:r>
        <w:r>
          <w:rPr>
            <w:rFonts w:ascii="Arial" w:hAnsi="Arial" w:cs="Arial"/>
            <w:sz w:val="24"/>
            <w:szCs w:val="24"/>
          </w:rPr>
          <w:t xml:space="preserve">water </w:t>
        </w:r>
        <w:r w:rsidRPr="00772878">
          <w:rPr>
            <w:rFonts w:ascii="Arial" w:hAnsi="Arial" w:cs="Arial"/>
            <w:sz w:val="24"/>
            <w:szCs w:val="24"/>
          </w:rPr>
          <w:t>direct</w:t>
        </w:r>
        <w:r>
          <w:rPr>
            <w:rFonts w:ascii="Arial" w:hAnsi="Arial" w:cs="Arial"/>
            <w:sz w:val="24"/>
            <w:szCs w:val="24"/>
          </w:rPr>
          <w:t>ly</w:t>
        </w:r>
        <w:r w:rsidRPr="00772878">
          <w:rPr>
            <w:rFonts w:ascii="Arial" w:hAnsi="Arial" w:cs="Arial"/>
            <w:sz w:val="24"/>
            <w:szCs w:val="24"/>
          </w:rPr>
          <w:t xml:space="preserve"> diver</w:t>
        </w:r>
        <w:r>
          <w:rPr>
            <w:rFonts w:ascii="Arial" w:hAnsi="Arial" w:cs="Arial"/>
            <w:sz w:val="24"/>
            <w:szCs w:val="24"/>
          </w:rPr>
          <w:t>ted</w:t>
        </w:r>
        <w:r w:rsidRPr="00772878">
          <w:rPr>
            <w:rFonts w:ascii="Arial" w:hAnsi="Arial" w:cs="Arial"/>
            <w:sz w:val="24"/>
            <w:szCs w:val="24"/>
          </w:rPr>
          <w:t>, diver</w:t>
        </w:r>
        <w:r>
          <w:rPr>
            <w:rFonts w:ascii="Arial" w:hAnsi="Arial" w:cs="Arial"/>
            <w:sz w:val="24"/>
            <w:szCs w:val="24"/>
          </w:rPr>
          <w:t>ted</w:t>
        </w:r>
        <w:r w:rsidRPr="00772878">
          <w:rPr>
            <w:rFonts w:ascii="Arial" w:hAnsi="Arial" w:cs="Arial"/>
            <w:sz w:val="24"/>
            <w:szCs w:val="24"/>
          </w:rPr>
          <w:t xml:space="preserve"> to or collect</w:t>
        </w:r>
        <w:r>
          <w:rPr>
            <w:rFonts w:ascii="Arial" w:hAnsi="Arial" w:cs="Arial"/>
            <w:sz w:val="24"/>
            <w:szCs w:val="24"/>
          </w:rPr>
          <w:t>ed</w:t>
        </w:r>
        <w:r w:rsidRPr="00772878">
          <w:rPr>
            <w:rFonts w:ascii="Arial" w:hAnsi="Arial" w:cs="Arial"/>
            <w:sz w:val="24"/>
            <w:szCs w:val="24"/>
          </w:rPr>
          <w:t xml:space="preserve"> to storage, withdraw</w:t>
        </w:r>
        <w:r>
          <w:rPr>
            <w:rFonts w:ascii="Arial" w:hAnsi="Arial" w:cs="Arial"/>
            <w:sz w:val="24"/>
            <w:szCs w:val="24"/>
          </w:rPr>
          <w:t>n</w:t>
        </w:r>
        <w:r w:rsidRPr="00772878">
          <w:rPr>
            <w:rFonts w:ascii="Arial" w:hAnsi="Arial" w:cs="Arial"/>
            <w:sz w:val="24"/>
            <w:szCs w:val="24"/>
          </w:rPr>
          <w:t xml:space="preserve"> or release</w:t>
        </w:r>
        <w:r>
          <w:rPr>
            <w:rFonts w:ascii="Arial" w:hAnsi="Arial" w:cs="Arial"/>
            <w:sz w:val="24"/>
            <w:szCs w:val="24"/>
          </w:rPr>
          <w:t>d</w:t>
        </w:r>
        <w:r w:rsidRPr="00772878">
          <w:rPr>
            <w:rFonts w:ascii="Arial" w:hAnsi="Arial" w:cs="Arial"/>
            <w:sz w:val="24"/>
            <w:szCs w:val="24"/>
          </w:rPr>
          <w:t xml:space="preserve"> from </w:t>
        </w:r>
        <w:r>
          <w:rPr>
            <w:rFonts w:ascii="Arial" w:hAnsi="Arial" w:cs="Arial"/>
            <w:sz w:val="24"/>
            <w:szCs w:val="24"/>
          </w:rPr>
          <w:t>a qualifying reservoir</w:t>
        </w:r>
        <w:r w:rsidRPr="00772878">
          <w:rPr>
            <w:rFonts w:ascii="Arial" w:hAnsi="Arial" w:cs="Arial"/>
            <w:sz w:val="24"/>
            <w:szCs w:val="24"/>
          </w:rPr>
          <w:t xml:space="preserve">, </w:t>
        </w:r>
        <w:r>
          <w:rPr>
            <w:rFonts w:ascii="Arial" w:hAnsi="Arial" w:cs="Arial"/>
            <w:sz w:val="24"/>
            <w:szCs w:val="24"/>
          </w:rPr>
          <w:t>or rediverted</w:t>
        </w:r>
        <w:r w:rsidRPr="00772878">
          <w:rPr>
            <w:rFonts w:ascii="Arial" w:hAnsi="Arial" w:cs="Arial"/>
            <w:sz w:val="24"/>
            <w:szCs w:val="24"/>
          </w:rPr>
          <w:t>, as applicable</w:t>
        </w:r>
        <w:r w:rsidRPr="007A31BF">
          <w:rPr>
            <w:rFonts w:ascii="Arial" w:hAnsi="Arial" w:cs="Arial"/>
            <w:sz w:val="24"/>
            <w:szCs w:val="24"/>
          </w:rPr>
          <w:t xml:space="preserve"> </w:t>
        </w:r>
        <w:r>
          <w:rPr>
            <w:rFonts w:ascii="Arial" w:hAnsi="Arial" w:cs="Arial"/>
            <w:sz w:val="24"/>
            <w:szCs w:val="24"/>
          </w:rPr>
          <w:t xml:space="preserve">and </w:t>
        </w:r>
        <w:r w:rsidRPr="00772878">
          <w:rPr>
            <w:rFonts w:ascii="Arial" w:hAnsi="Arial" w:cs="Arial"/>
            <w:sz w:val="24"/>
            <w:szCs w:val="24"/>
          </w:rPr>
          <w:t>if not measured individually</w:t>
        </w:r>
        <w:r>
          <w:rPr>
            <w:rFonts w:ascii="Arial" w:hAnsi="Arial" w:cs="Arial"/>
            <w:sz w:val="24"/>
            <w:szCs w:val="24"/>
          </w:rPr>
          <w:t>; and</w:t>
        </w:r>
      </w:ins>
    </w:p>
    <w:p w14:paraId="15FFC672" w14:textId="7CD6D3E4" w:rsidR="008B3EAE" w:rsidRDefault="008B3EAE" w:rsidP="008B3EAE">
      <w:pPr>
        <w:pStyle w:val="ListParagraph"/>
        <w:numPr>
          <w:ilvl w:val="3"/>
          <w:numId w:val="28"/>
        </w:numPr>
        <w:contextualSpacing w:val="0"/>
        <w:rPr>
          <w:ins w:id="546" w:author="Author"/>
          <w:rFonts w:ascii="Arial" w:hAnsi="Arial" w:cs="Arial"/>
          <w:sz w:val="24"/>
          <w:szCs w:val="24"/>
        </w:rPr>
      </w:pPr>
      <w:ins w:id="547" w:author="Author">
        <w:r w:rsidRPr="00772878">
          <w:rPr>
            <w:rFonts w:ascii="Arial" w:hAnsi="Arial" w:cs="Arial"/>
            <w:sz w:val="24"/>
            <w:szCs w:val="24"/>
          </w:rPr>
          <w:t>A description of the methodology used to distinguish and apportion measurement</w:t>
        </w:r>
        <w:r>
          <w:rPr>
            <w:rFonts w:ascii="Arial" w:hAnsi="Arial" w:cs="Arial"/>
            <w:sz w:val="24"/>
            <w:szCs w:val="24"/>
          </w:rPr>
          <w:t xml:space="preserve"> data</w:t>
        </w:r>
        <w:r w:rsidRPr="00772878">
          <w:rPr>
            <w:rFonts w:ascii="Arial" w:hAnsi="Arial" w:cs="Arial"/>
            <w:sz w:val="24"/>
            <w:szCs w:val="24"/>
          </w:rPr>
          <w:t xml:space="preserve"> to each claimed water right covered by the measurement methodology</w:t>
        </w:r>
        <w:r>
          <w:rPr>
            <w:rFonts w:ascii="Arial" w:hAnsi="Arial" w:cs="Arial"/>
            <w:sz w:val="24"/>
            <w:szCs w:val="24"/>
          </w:rPr>
          <w:t>. The aggregate measurement data shall meet</w:t>
        </w:r>
        <w:r w:rsidRPr="005C27E1">
          <w:rPr>
            <w:rFonts w:ascii="Arial" w:hAnsi="Arial" w:cs="Arial"/>
            <w:sz w:val="24"/>
            <w:szCs w:val="24"/>
          </w:rPr>
          <w:t xml:space="preserve"> </w:t>
        </w:r>
        <w:r>
          <w:rPr>
            <w:rFonts w:ascii="Arial" w:hAnsi="Arial" w:cs="Arial"/>
            <w:sz w:val="24"/>
            <w:szCs w:val="24"/>
          </w:rPr>
          <w:t xml:space="preserve">the accuracy requirements of </w:t>
        </w:r>
        <w:r w:rsidR="003E4FFC" w:rsidRPr="003E4FFC">
          <w:rPr>
            <w:rFonts w:ascii="Arial" w:hAnsi="Arial" w:cs="Arial"/>
            <w:sz w:val="24"/>
            <w:szCs w:val="24"/>
          </w:rPr>
          <w:t>subdivision (</w:t>
        </w:r>
        <w:proofErr w:type="spellStart"/>
        <w:r w:rsidR="003E4FFC" w:rsidRPr="003E4FFC">
          <w:rPr>
            <w:rFonts w:ascii="Arial" w:hAnsi="Arial" w:cs="Arial"/>
            <w:sz w:val="24"/>
            <w:szCs w:val="24"/>
          </w:rPr>
          <w:t>i</w:t>
        </w:r>
        <w:proofErr w:type="spellEnd"/>
        <w:r w:rsidR="003E4FFC" w:rsidRPr="003E4FFC">
          <w:rPr>
            <w:rFonts w:ascii="Arial" w:hAnsi="Arial" w:cs="Arial"/>
            <w:sz w:val="24"/>
            <w:szCs w:val="24"/>
          </w:rPr>
          <w:t xml:space="preserve">) of section 933, but any </w:t>
        </w:r>
        <w:r>
          <w:rPr>
            <w:rFonts w:ascii="Arial" w:hAnsi="Arial" w:cs="Arial"/>
            <w:sz w:val="24"/>
            <w:szCs w:val="24"/>
          </w:rPr>
          <w:t>individual apportionment may be a reasonable approximation as follows:</w:t>
        </w:r>
        <w:r w:rsidRPr="00772878">
          <w:rPr>
            <w:rFonts w:ascii="Arial" w:hAnsi="Arial" w:cs="Arial"/>
            <w:sz w:val="24"/>
            <w:szCs w:val="24"/>
          </w:rPr>
          <w:t xml:space="preserve"> </w:t>
        </w:r>
      </w:ins>
    </w:p>
    <w:p w14:paraId="106CAEBA" w14:textId="77777777" w:rsidR="008B3EAE" w:rsidRDefault="008B3EAE" w:rsidP="008B3EAE">
      <w:pPr>
        <w:pStyle w:val="ListParagraph"/>
        <w:numPr>
          <w:ilvl w:val="4"/>
          <w:numId w:val="28"/>
        </w:numPr>
        <w:contextualSpacing w:val="0"/>
        <w:rPr>
          <w:ins w:id="548" w:author="Author"/>
          <w:rFonts w:ascii="Arial" w:hAnsi="Arial" w:cs="Arial"/>
          <w:sz w:val="24"/>
          <w:szCs w:val="24"/>
        </w:rPr>
      </w:pPr>
      <w:ins w:id="549" w:author="Author">
        <w:r>
          <w:rPr>
            <w:rFonts w:ascii="Arial" w:hAnsi="Arial" w:cs="Arial"/>
            <w:sz w:val="24"/>
            <w:szCs w:val="24"/>
          </w:rPr>
          <w:t>For a group of diverters covered by the same measurement methodology, t</w:t>
        </w:r>
        <w:r w:rsidRPr="00772878">
          <w:rPr>
            <w:rFonts w:ascii="Arial" w:hAnsi="Arial" w:cs="Arial"/>
            <w:sz w:val="24"/>
            <w:szCs w:val="24"/>
          </w:rPr>
          <w:t>he methodology for apportioning measurement</w:t>
        </w:r>
        <w:r>
          <w:rPr>
            <w:rFonts w:ascii="Arial" w:hAnsi="Arial" w:cs="Arial"/>
            <w:sz w:val="24"/>
            <w:szCs w:val="24"/>
          </w:rPr>
          <w:t xml:space="preserve"> data</w:t>
        </w:r>
        <w:r w:rsidRPr="00772878">
          <w:rPr>
            <w:rFonts w:ascii="Arial" w:hAnsi="Arial" w:cs="Arial"/>
            <w:sz w:val="24"/>
            <w:szCs w:val="24"/>
          </w:rPr>
          <w:t xml:space="preserve"> </w:t>
        </w:r>
        <w:r>
          <w:rPr>
            <w:rFonts w:ascii="Arial" w:hAnsi="Arial" w:cs="Arial"/>
            <w:sz w:val="24"/>
            <w:szCs w:val="24"/>
          </w:rPr>
          <w:t>to</w:t>
        </w:r>
        <w:r w:rsidRPr="00772878">
          <w:rPr>
            <w:rFonts w:ascii="Arial" w:hAnsi="Arial" w:cs="Arial"/>
            <w:sz w:val="24"/>
            <w:szCs w:val="24"/>
          </w:rPr>
          <w:t xml:space="preserve"> each claimed water right may include calculations based on the </w:t>
        </w:r>
        <w:r>
          <w:rPr>
            <w:rFonts w:ascii="Arial" w:hAnsi="Arial" w:cs="Arial"/>
            <w:sz w:val="24"/>
            <w:szCs w:val="24"/>
          </w:rPr>
          <w:t xml:space="preserve">reasonably </w:t>
        </w:r>
        <w:r w:rsidRPr="00772878">
          <w:rPr>
            <w:rFonts w:ascii="Arial" w:hAnsi="Arial" w:cs="Arial"/>
            <w:sz w:val="24"/>
            <w:szCs w:val="24"/>
          </w:rPr>
          <w:t>approximate</w:t>
        </w:r>
        <w:r>
          <w:rPr>
            <w:rFonts w:ascii="Arial" w:hAnsi="Arial" w:cs="Arial"/>
            <w:sz w:val="24"/>
            <w:szCs w:val="24"/>
          </w:rPr>
          <w:t>d</w:t>
        </w:r>
        <w:r w:rsidRPr="00772878">
          <w:rPr>
            <w:rFonts w:ascii="Arial" w:hAnsi="Arial" w:cs="Arial"/>
            <w:sz w:val="24"/>
            <w:szCs w:val="24"/>
          </w:rPr>
          <w:t xml:space="preserve"> percentage of water diverted under each claimed water right</w:t>
        </w:r>
        <w:r>
          <w:rPr>
            <w:rFonts w:ascii="Arial" w:hAnsi="Arial" w:cs="Arial"/>
            <w:sz w:val="24"/>
            <w:szCs w:val="24"/>
          </w:rPr>
          <w:t xml:space="preserve">; </w:t>
        </w:r>
      </w:ins>
    </w:p>
    <w:p w14:paraId="3477C899" w14:textId="77777777" w:rsidR="008B3EAE" w:rsidRDefault="008B3EAE" w:rsidP="008B3EAE">
      <w:pPr>
        <w:pStyle w:val="ListParagraph"/>
        <w:numPr>
          <w:ilvl w:val="4"/>
          <w:numId w:val="28"/>
        </w:numPr>
        <w:contextualSpacing w:val="0"/>
        <w:rPr>
          <w:ins w:id="550" w:author="Author"/>
          <w:rFonts w:ascii="Arial" w:hAnsi="Arial" w:cs="Arial"/>
          <w:sz w:val="24"/>
          <w:szCs w:val="24"/>
        </w:rPr>
      </w:pPr>
      <w:ins w:id="551" w:author="Author">
        <w:r>
          <w:rPr>
            <w:rFonts w:ascii="Arial" w:hAnsi="Arial" w:cs="Arial"/>
            <w:sz w:val="24"/>
            <w:szCs w:val="24"/>
          </w:rPr>
          <w:t>For a diverter with multiple claimed water rights covered by the same measurement methodology, the methodology for apportioning measurement data to each claimed water right shall include calculations, as necessary, to allocate diversion amounts according to the priority date of each claimed water right; and</w:t>
        </w:r>
      </w:ins>
    </w:p>
    <w:p w14:paraId="725763CE" w14:textId="77777777" w:rsidR="008B3EAE" w:rsidRPr="00772878" w:rsidRDefault="008B3EAE" w:rsidP="008B3EAE">
      <w:pPr>
        <w:pStyle w:val="ListParagraph"/>
        <w:numPr>
          <w:ilvl w:val="4"/>
          <w:numId w:val="28"/>
        </w:numPr>
        <w:contextualSpacing w:val="0"/>
        <w:rPr>
          <w:ins w:id="552" w:author="Author"/>
          <w:rFonts w:ascii="Arial" w:hAnsi="Arial" w:cs="Arial"/>
          <w:sz w:val="24"/>
          <w:szCs w:val="24"/>
        </w:rPr>
      </w:pPr>
      <w:ins w:id="553" w:author="Author">
        <w:r w:rsidRPr="002E4476">
          <w:rPr>
            <w:rFonts w:ascii="Arial" w:hAnsi="Arial" w:cs="Arial"/>
            <w:sz w:val="24"/>
            <w:szCs w:val="24"/>
          </w:rPr>
          <w:t>For a diversion tha</w:t>
        </w:r>
        <w:r>
          <w:rPr>
            <w:rFonts w:ascii="Arial" w:hAnsi="Arial" w:cs="Arial"/>
            <w:sz w:val="24"/>
            <w:szCs w:val="24"/>
          </w:rPr>
          <w:t>t</w:t>
        </w:r>
        <w:r w:rsidRPr="002E4476">
          <w:rPr>
            <w:rFonts w:ascii="Arial" w:hAnsi="Arial" w:cs="Arial"/>
            <w:sz w:val="24"/>
            <w:szCs w:val="24"/>
          </w:rPr>
          <w:t xml:space="preserve"> the diverter attributes to multiple claimed water rights and/or a combination of contract deliveries and claimed water rights, the methodology shall identify these and apportion measurement</w:t>
        </w:r>
        <w:r>
          <w:rPr>
            <w:rFonts w:ascii="Arial" w:hAnsi="Arial" w:cs="Arial"/>
            <w:sz w:val="24"/>
            <w:szCs w:val="24"/>
          </w:rPr>
          <w:t xml:space="preserve"> data</w:t>
        </w:r>
        <w:r w:rsidRPr="002E4476">
          <w:rPr>
            <w:rFonts w:ascii="Arial" w:hAnsi="Arial" w:cs="Arial"/>
            <w:sz w:val="24"/>
            <w:szCs w:val="24"/>
          </w:rPr>
          <w:t xml:space="preserve"> between them</w:t>
        </w:r>
        <w:r>
          <w:rPr>
            <w:rFonts w:ascii="Arial" w:hAnsi="Arial" w:cs="Arial"/>
            <w:sz w:val="24"/>
            <w:szCs w:val="24"/>
          </w:rPr>
          <w:t>;</w:t>
        </w:r>
      </w:ins>
    </w:p>
    <w:p w14:paraId="1D9CC7F4" w14:textId="77777777" w:rsidR="008B3EAE" w:rsidRPr="00772878" w:rsidRDefault="008B3EAE" w:rsidP="008B3EAE">
      <w:pPr>
        <w:pStyle w:val="ListParagraph"/>
        <w:numPr>
          <w:ilvl w:val="2"/>
          <w:numId w:val="28"/>
        </w:numPr>
        <w:contextualSpacing w:val="0"/>
        <w:rPr>
          <w:ins w:id="554" w:author="Author"/>
          <w:rFonts w:ascii="Arial" w:hAnsi="Arial" w:cs="Arial"/>
          <w:sz w:val="24"/>
          <w:szCs w:val="24"/>
        </w:rPr>
      </w:pPr>
      <w:ins w:id="555" w:author="Author">
        <w:r w:rsidRPr="00772878">
          <w:rPr>
            <w:rFonts w:ascii="Arial" w:hAnsi="Arial" w:cs="Arial"/>
            <w:sz w:val="24"/>
            <w:szCs w:val="24"/>
          </w:rPr>
          <w:t>A certification by a qualified individual that the measurement methodology meets the requirements of this chapter.</w:t>
        </w:r>
      </w:ins>
    </w:p>
    <w:p w14:paraId="22AFA7B2" w14:textId="77777777" w:rsidR="008B3EAE" w:rsidRPr="00772878" w:rsidRDefault="008B3EAE" w:rsidP="008B3EAE">
      <w:pPr>
        <w:pStyle w:val="ListParagraph"/>
        <w:numPr>
          <w:ilvl w:val="1"/>
          <w:numId w:val="28"/>
        </w:numPr>
        <w:contextualSpacing w:val="0"/>
        <w:rPr>
          <w:ins w:id="556" w:author="Author"/>
          <w:rFonts w:ascii="Arial" w:hAnsi="Arial" w:cs="Arial"/>
          <w:sz w:val="24"/>
          <w:szCs w:val="24"/>
        </w:rPr>
      </w:pPr>
      <w:ins w:id="557" w:author="Author">
        <w:r>
          <w:rPr>
            <w:rFonts w:ascii="Arial" w:hAnsi="Arial" w:cs="Arial"/>
            <w:sz w:val="24"/>
            <w:szCs w:val="24"/>
          </w:rPr>
          <w:t>For measurement methodologies first implemented on or after October 1, 2025, diverters shall submit a report of measurement methodology to the board within 180 days of implementing the measurement methodology or with the submission of the annual report for which the measurement methodology first applies, whichever is earlier. For measurement methodologies first implemented before October 1, 2025, d</w:t>
        </w:r>
        <w:r w:rsidRPr="00772878">
          <w:rPr>
            <w:rFonts w:ascii="Arial" w:hAnsi="Arial" w:cs="Arial"/>
            <w:sz w:val="24"/>
            <w:szCs w:val="24"/>
          </w:rPr>
          <w:t xml:space="preserve">iverters shall </w:t>
        </w:r>
        <w:r>
          <w:rPr>
            <w:rFonts w:ascii="Arial" w:hAnsi="Arial" w:cs="Arial"/>
            <w:sz w:val="24"/>
            <w:szCs w:val="24"/>
          </w:rPr>
          <w:t xml:space="preserve">submit a report of measurement methodology to the board on or before January 31, 2026. </w:t>
        </w:r>
      </w:ins>
    </w:p>
    <w:p w14:paraId="47C11927" w14:textId="77777777" w:rsidR="008B3EAE" w:rsidRDefault="008B3EAE" w:rsidP="008B3EAE">
      <w:pPr>
        <w:pStyle w:val="ListParagraph"/>
        <w:numPr>
          <w:ilvl w:val="1"/>
          <w:numId w:val="28"/>
        </w:numPr>
        <w:contextualSpacing w:val="0"/>
        <w:rPr>
          <w:ins w:id="558" w:author="Author"/>
          <w:rFonts w:ascii="Arial" w:hAnsi="Arial" w:cs="Arial"/>
          <w:sz w:val="24"/>
          <w:szCs w:val="24"/>
        </w:rPr>
      </w:pPr>
      <w:ins w:id="559" w:author="Author">
        <w:r w:rsidRPr="00772878">
          <w:rPr>
            <w:rFonts w:ascii="Arial" w:hAnsi="Arial" w:cs="Arial"/>
            <w:sz w:val="24"/>
            <w:szCs w:val="24"/>
          </w:rPr>
          <w:t xml:space="preserve">Diverters shall submit a revised report </w:t>
        </w:r>
        <w:proofErr w:type="gramStart"/>
        <w:r w:rsidRPr="00772878">
          <w:rPr>
            <w:rFonts w:ascii="Arial" w:hAnsi="Arial" w:cs="Arial"/>
            <w:sz w:val="24"/>
            <w:szCs w:val="24"/>
          </w:rPr>
          <w:t>of</w:t>
        </w:r>
        <w:proofErr w:type="gramEnd"/>
        <w:r w:rsidRPr="00772878">
          <w:rPr>
            <w:rFonts w:ascii="Arial" w:hAnsi="Arial" w:cs="Arial"/>
            <w:sz w:val="24"/>
            <w:szCs w:val="24"/>
          </w:rPr>
          <w:t xml:space="preserve"> measurement methodology to the board</w:t>
        </w:r>
        <w:r>
          <w:rPr>
            <w:rFonts w:ascii="Arial" w:hAnsi="Arial" w:cs="Arial"/>
            <w:sz w:val="24"/>
            <w:szCs w:val="24"/>
          </w:rPr>
          <w:t>:</w:t>
        </w:r>
      </w:ins>
    </w:p>
    <w:p w14:paraId="55EEBD91" w14:textId="77777777" w:rsidR="008B3EAE" w:rsidRDefault="008B3EAE" w:rsidP="008B3EAE">
      <w:pPr>
        <w:pStyle w:val="ListParagraph"/>
        <w:numPr>
          <w:ilvl w:val="2"/>
          <w:numId w:val="28"/>
        </w:numPr>
        <w:contextualSpacing w:val="0"/>
        <w:rPr>
          <w:ins w:id="560" w:author="Author"/>
          <w:rFonts w:ascii="Arial" w:hAnsi="Arial" w:cs="Arial"/>
          <w:sz w:val="24"/>
          <w:szCs w:val="24"/>
        </w:rPr>
      </w:pPr>
      <w:ins w:id="561" w:author="Author">
        <w:r>
          <w:rPr>
            <w:rFonts w:ascii="Arial" w:hAnsi="Arial" w:cs="Arial"/>
            <w:sz w:val="24"/>
            <w:szCs w:val="24"/>
          </w:rPr>
          <w:lastRenderedPageBreak/>
          <w:t xml:space="preserve">For </w:t>
        </w:r>
        <w:r w:rsidRPr="00772878">
          <w:rPr>
            <w:rFonts w:ascii="Arial" w:hAnsi="Arial" w:cs="Arial"/>
            <w:sz w:val="24"/>
            <w:szCs w:val="24"/>
          </w:rPr>
          <w:t xml:space="preserve">any changes </w:t>
        </w:r>
        <w:r>
          <w:rPr>
            <w:rFonts w:ascii="Arial" w:hAnsi="Arial" w:cs="Arial"/>
            <w:sz w:val="24"/>
            <w:szCs w:val="24"/>
          </w:rPr>
          <w:t xml:space="preserve">or modifications </w:t>
        </w:r>
        <w:r w:rsidRPr="00772878">
          <w:rPr>
            <w:rFonts w:ascii="Arial" w:hAnsi="Arial" w:cs="Arial"/>
            <w:sz w:val="24"/>
            <w:szCs w:val="24"/>
          </w:rPr>
          <w:t xml:space="preserve">to a previously submitted </w:t>
        </w:r>
        <w:r>
          <w:rPr>
            <w:rFonts w:ascii="Arial" w:hAnsi="Arial" w:cs="Arial"/>
            <w:sz w:val="24"/>
            <w:szCs w:val="24"/>
          </w:rPr>
          <w:t xml:space="preserve">report of </w:t>
        </w:r>
        <w:r w:rsidRPr="00772878">
          <w:rPr>
            <w:rFonts w:ascii="Arial" w:hAnsi="Arial" w:cs="Arial"/>
            <w:sz w:val="24"/>
            <w:szCs w:val="24"/>
          </w:rPr>
          <w:t>measurement methodology</w:t>
        </w:r>
        <w:r>
          <w:rPr>
            <w:rFonts w:ascii="Arial" w:hAnsi="Arial" w:cs="Arial"/>
            <w:sz w:val="24"/>
            <w:szCs w:val="24"/>
          </w:rPr>
          <w:t>, no later than the submission deadline of the annual report for which the changes first apply; and</w:t>
        </w:r>
      </w:ins>
    </w:p>
    <w:p w14:paraId="42EB39B2" w14:textId="77777777" w:rsidR="008B3EAE" w:rsidRPr="00772878" w:rsidRDefault="008B3EAE" w:rsidP="008B3EAE">
      <w:pPr>
        <w:pStyle w:val="ListParagraph"/>
        <w:numPr>
          <w:ilvl w:val="2"/>
          <w:numId w:val="28"/>
        </w:numPr>
        <w:contextualSpacing w:val="0"/>
        <w:rPr>
          <w:ins w:id="562" w:author="Author"/>
          <w:rFonts w:ascii="Arial" w:hAnsi="Arial" w:cs="Arial"/>
          <w:sz w:val="24"/>
          <w:szCs w:val="24"/>
        </w:rPr>
      </w:pPr>
      <w:ins w:id="563" w:author="Author">
        <w:r w:rsidRPr="00857C90">
          <w:rPr>
            <w:rFonts w:ascii="Arial" w:hAnsi="Arial" w:cs="Arial"/>
            <w:sz w:val="24"/>
            <w:szCs w:val="24"/>
          </w:rPr>
          <w:t xml:space="preserve">Within 30 days of a request by the </w:t>
        </w:r>
        <w:r>
          <w:rPr>
            <w:rFonts w:ascii="Arial" w:hAnsi="Arial" w:cs="Arial"/>
            <w:sz w:val="24"/>
            <w:szCs w:val="24"/>
          </w:rPr>
          <w:t>deputy director</w:t>
        </w:r>
        <w:r w:rsidRPr="00857C90">
          <w:rPr>
            <w:rFonts w:ascii="Arial" w:hAnsi="Arial" w:cs="Arial"/>
            <w:sz w:val="24"/>
            <w:szCs w:val="24"/>
          </w:rPr>
          <w:t>.</w:t>
        </w:r>
      </w:ins>
    </w:p>
    <w:p w14:paraId="55112938" w14:textId="77777777" w:rsidR="008B3EAE" w:rsidRPr="00772878" w:rsidRDefault="008B3EAE" w:rsidP="008B3EAE">
      <w:pPr>
        <w:pStyle w:val="ListParagraph"/>
        <w:numPr>
          <w:ilvl w:val="1"/>
          <w:numId w:val="28"/>
        </w:numPr>
        <w:contextualSpacing w:val="0"/>
        <w:rPr>
          <w:ins w:id="564" w:author="Author"/>
          <w:rFonts w:ascii="Arial" w:hAnsi="Arial" w:cs="Arial"/>
          <w:sz w:val="24"/>
          <w:szCs w:val="24"/>
        </w:rPr>
      </w:pPr>
      <w:ins w:id="565" w:author="Author">
        <w:r w:rsidRPr="00772878">
          <w:rPr>
            <w:rFonts w:ascii="Arial" w:hAnsi="Arial" w:cs="Arial"/>
            <w:sz w:val="24"/>
            <w:szCs w:val="24"/>
          </w:rPr>
          <w:t xml:space="preserve">Diverters must register their measuring device </w:t>
        </w:r>
        <w:r>
          <w:rPr>
            <w:rFonts w:ascii="Arial" w:hAnsi="Arial" w:cs="Arial"/>
            <w:sz w:val="24"/>
            <w:szCs w:val="24"/>
          </w:rPr>
          <w:t xml:space="preserve">with the board </w:t>
        </w:r>
        <w:r w:rsidRPr="00772878">
          <w:rPr>
            <w:rFonts w:ascii="Arial" w:hAnsi="Arial" w:cs="Arial"/>
            <w:sz w:val="24"/>
            <w:szCs w:val="24"/>
          </w:rPr>
          <w:t xml:space="preserve">within 30 days of installing or replacing a measuring device, or within 30 days of a request </w:t>
        </w:r>
        <w:r>
          <w:rPr>
            <w:rFonts w:ascii="Arial" w:hAnsi="Arial" w:cs="Arial"/>
            <w:sz w:val="24"/>
            <w:szCs w:val="24"/>
          </w:rPr>
          <w:t>by</w:t>
        </w:r>
        <w:r w:rsidRPr="00772878">
          <w:rPr>
            <w:rFonts w:ascii="Arial" w:hAnsi="Arial" w:cs="Arial"/>
            <w:sz w:val="24"/>
            <w:szCs w:val="24"/>
          </w:rPr>
          <w:t xml:space="preserve"> the </w:t>
        </w:r>
        <w:r>
          <w:rPr>
            <w:rFonts w:ascii="Arial" w:hAnsi="Arial" w:cs="Arial"/>
            <w:sz w:val="24"/>
            <w:szCs w:val="24"/>
          </w:rPr>
          <w:t>deputy director</w:t>
        </w:r>
        <w:r w:rsidRPr="00772878">
          <w:rPr>
            <w:rFonts w:ascii="Arial" w:hAnsi="Arial" w:cs="Arial"/>
            <w:sz w:val="24"/>
            <w:szCs w:val="24"/>
          </w:rPr>
          <w:t>. Diverters must update their measuring device registration within 30 days of recalibrating or changing the location of the measuring device. Diverters shall register each measuring device included in the measurement methodology by submitting the following information, as applicable</w:t>
        </w:r>
        <w:r>
          <w:rPr>
            <w:rFonts w:ascii="Arial" w:hAnsi="Arial" w:cs="Arial"/>
            <w:sz w:val="24"/>
            <w:szCs w:val="24"/>
          </w:rPr>
          <w:t>, on a form available through the online reporting platform</w:t>
        </w:r>
        <w:r w:rsidRPr="00772878">
          <w:rPr>
            <w:rFonts w:ascii="Arial" w:hAnsi="Arial" w:cs="Arial"/>
            <w:sz w:val="24"/>
            <w:szCs w:val="24"/>
          </w:rPr>
          <w:t>:</w:t>
        </w:r>
      </w:ins>
    </w:p>
    <w:p w14:paraId="0E673518" w14:textId="77777777" w:rsidR="008B3EAE" w:rsidRPr="00772878" w:rsidRDefault="008B3EAE" w:rsidP="008B3EAE">
      <w:pPr>
        <w:pStyle w:val="ListParagraph"/>
        <w:numPr>
          <w:ilvl w:val="2"/>
          <w:numId w:val="28"/>
        </w:numPr>
        <w:contextualSpacing w:val="0"/>
        <w:rPr>
          <w:ins w:id="566" w:author="Author"/>
          <w:rFonts w:ascii="Arial" w:hAnsi="Arial" w:cs="Arial"/>
          <w:sz w:val="24"/>
          <w:szCs w:val="24"/>
        </w:rPr>
      </w:pPr>
      <w:ins w:id="567" w:author="Author">
        <w:r w:rsidRPr="00772878">
          <w:rPr>
            <w:rFonts w:ascii="Arial" w:hAnsi="Arial" w:cs="Arial"/>
            <w:sz w:val="24"/>
            <w:szCs w:val="24"/>
          </w:rPr>
          <w:t>Make</w:t>
        </w:r>
        <w:r>
          <w:rPr>
            <w:rFonts w:ascii="Arial" w:hAnsi="Arial" w:cs="Arial"/>
            <w:sz w:val="24"/>
            <w:szCs w:val="24"/>
          </w:rPr>
          <w:t xml:space="preserve"> and</w:t>
        </w:r>
        <w:r w:rsidRPr="00772878">
          <w:rPr>
            <w:rFonts w:ascii="Arial" w:hAnsi="Arial" w:cs="Arial"/>
            <w:sz w:val="24"/>
            <w:szCs w:val="24"/>
          </w:rPr>
          <w:t xml:space="preserve"> model </w:t>
        </w:r>
        <w:proofErr w:type="gramStart"/>
        <w:r w:rsidRPr="00772878">
          <w:rPr>
            <w:rFonts w:ascii="Arial" w:hAnsi="Arial" w:cs="Arial"/>
            <w:sz w:val="24"/>
            <w:szCs w:val="24"/>
          </w:rPr>
          <w:t>number</w:t>
        </w:r>
        <w:proofErr w:type="gramEnd"/>
        <w:r w:rsidRPr="00772878">
          <w:rPr>
            <w:rFonts w:ascii="Arial" w:hAnsi="Arial" w:cs="Arial"/>
            <w:sz w:val="24"/>
            <w:szCs w:val="24"/>
          </w:rPr>
          <w:t xml:space="preserve"> of the measuring device; </w:t>
        </w:r>
      </w:ins>
    </w:p>
    <w:p w14:paraId="286C94D7" w14:textId="77777777" w:rsidR="008B3EAE" w:rsidRDefault="008B3EAE" w:rsidP="008B3EAE">
      <w:pPr>
        <w:pStyle w:val="ListParagraph"/>
        <w:numPr>
          <w:ilvl w:val="2"/>
          <w:numId w:val="28"/>
        </w:numPr>
        <w:contextualSpacing w:val="0"/>
        <w:rPr>
          <w:ins w:id="568" w:author="Author"/>
          <w:rFonts w:ascii="Arial" w:hAnsi="Arial" w:cs="Arial"/>
          <w:sz w:val="24"/>
          <w:szCs w:val="24"/>
        </w:rPr>
      </w:pPr>
      <w:ins w:id="569" w:author="Author">
        <w:r w:rsidRPr="00772878">
          <w:rPr>
            <w:rFonts w:ascii="Arial" w:hAnsi="Arial" w:cs="Arial"/>
            <w:sz w:val="24"/>
            <w:szCs w:val="24"/>
          </w:rPr>
          <w:t xml:space="preserve">Type of </w:t>
        </w:r>
      </w:ins>
      <w:r w:rsidRPr="00772878">
        <w:rPr>
          <w:rFonts w:ascii="Arial" w:hAnsi="Arial" w:cs="Arial"/>
          <w:sz w:val="24"/>
          <w:szCs w:val="24"/>
        </w:rPr>
        <w:t>measuring device</w:t>
      </w:r>
      <w:ins w:id="570" w:author="Author">
        <w:r w:rsidRPr="00772878">
          <w:rPr>
            <w:rFonts w:ascii="Arial" w:hAnsi="Arial" w:cs="Arial"/>
            <w:sz w:val="24"/>
            <w:szCs w:val="24"/>
          </w:rPr>
          <w:t xml:space="preserve">, such as inline flow meters, submerged orifice gates, rectangular weirs, v-notch weirs, broad crested weirs, or other class of device designed to perform a similar function; </w:t>
        </w:r>
      </w:ins>
    </w:p>
    <w:p w14:paraId="6896BBA4" w14:textId="77777777" w:rsidR="008B3EAE" w:rsidRPr="00772878" w:rsidRDefault="008B3EAE" w:rsidP="008B3EAE">
      <w:pPr>
        <w:pStyle w:val="ListParagraph"/>
        <w:numPr>
          <w:ilvl w:val="2"/>
          <w:numId w:val="28"/>
        </w:numPr>
        <w:contextualSpacing w:val="0"/>
        <w:rPr>
          <w:ins w:id="571" w:author="Author"/>
          <w:rFonts w:ascii="Arial" w:hAnsi="Arial" w:cs="Arial"/>
          <w:sz w:val="24"/>
          <w:szCs w:val="24"/>
        </w:rPr>
      </w:pPr>
      <w:ins w:id="572" w:author="Author">
        <w:r>
          <w:rPr>
            <w:rFonts w:ascii="Arial" w:hAnsi="Arial" w:cs="Arial"/>
            <w:sz w:val="24"/>
            <w:szCs w:val="24"/>
          </w:rPr>
          <w:t>Location of the measuring device, including identification of the associated point of diversion;</w:t>
        </w:r>
      </w:ins>
    </w:p>
    <w:p w14:paraId="79A983FA" w14:textId="77777777" w:rsidR="008B3EAE" w:rsidRPr="00772878" w:rsidRDefault="008B3EAE" w:rsidP="008B3EAE">
      <w:pPr>
        <w:pStyle w:val="ListParagraph"/>
        <w:numPr>
          <w:ilvl w:val="2"/>
          <w:numId w:val="28"/>
        </w:numPr>
        <w:contextualSpacing w:val="0"/>
        <w:rPr>
          <w:ins w:id="573" w:author="Author"/>
          <w:rFonts w:ascii="Arial" w:hAnsi="Arial" w:cs="Arial"/>
          <w:sz w:val="24"/>
          <w:szCs w:val="24"/>
        </w:rPr>
      </w:pPr>
      <w:ins w:id="574" w:author="Author">
        <w:r w:rsidRPr="00772878">
          <w:rPr>
            <w:rFonts w:ascii="Arial" w:hAnsi="Arial" w:cs="Arial"/>
            <w:sz w:val="24"/>
            <w:szCs w:val="24"/>
          </w:rPr>
          <w:t xml:space="preserve">Make, model number, and type of the recording device, if different from the measuring device; </w:t>
        </w:r>
      </w:ins>
    </w:p>
    <w:p w14:paraId="77390241" w14:textId="77777777" w:rsidR="008B3EAE" w:rsidRPr="00772878" w:rsidRDefault="008B3EAE" w:rsidP="008B3EAE">
      <w:pPr>
        <w:pStyle w:val="ListParagraph"/>
        <w:numPr>
          <w:ilvl w:val="2"/>
          <w:numId w:val="28"/>
        </w:numPr>
        <w:contextualSpacing w:val="0"/>
        <w:rPr>
          <w:ins w:id="575" w:author="Author"/>
          <w:rFonts w:ascii="Arial" w:hAnsi="Arial" w:cs="Arial"/>
          <w:sz w:val="24"/>
          <w:szCs w:val="24"/>
        </w:rPr>
      </w:pPr>
      <w:ins w:id="576" w:author="Author">
        <w:r w:rsidRPr="00772878">
          <w:rPr>
            <w:rFonts w:ascii="Arial" w:hAnsi="Arial" w:cs="Arial"/>
            <w:sz w:val="24"/>
            <w:szCs w:val="24"/>
          </w:rPr>
          <w:t xml:space="preserve">Units of measurement; </w:t>
        </w:r>
      </w:ins>
    </w:p>
    <w:p w14:paraId="6118824E" w14:textId="77777777" w:rsidR="008B3EAE" w:rsidRPr="00772878" w:rsidRDefault="008B3EAE" w:rsidP="008B3EAE">
      <w:pPr>
        <w:pStyle w:val="ListParagraph"/>
        <w:numPr>
          <w:ilvl w:val="2"/>
          <w:numId w:val="28"/>
        </w:numPr>
        <w:contextualSpacing w:val="0"/>
        <w:rPr>
          <w:ins w:id="577" w:author="Author"/>
          <w:rFonts w:ascii="Arial" w:hAnsi="Arial" w:cs="Arial"/>
          <w:sz w:val="24"/>
          <w:szCs w:val="24"/>
        </w:rPr>
      </w:pPr>
      <w:ins w:id="578" w:author="Author">
        <w:r w:rsidRPr="00772878">
          <w:rPr>
            <w:rFonts w:ascii="Arial" w:hAnsi="Arial" w:cs="Arial"/>
            <w:sz w:val="24"/>
            <w:szCs w:val="24"/>
          </w:rPr>
          <w:t xml:space="preserve">Dates of installation and most recent calibration; </w:t>
        </w:r>
      </w:ins>
    </w:p>
    <w:p w14:paraId="044BCC92" w14:textId="77777777" w:rsidR="008B3EAE" w:rsidRPr="00772878" w:rsidRDefault="008B3EAE" w:rsidP="008B3EAE">
      <w:pPr>
        <w:pStyle w:val="ListParagraph"/>
        <w:numPr>
          <w:ilvl w:val="2"/>
          <w:numId w:val="28"/>
        </w:numPr>
        <w:contextualSpacing w:val="0"/>
        <w:rPr>
          <w:ins w:id="579" w:author="Author"/>
          <w:rFonts w:ascii="Arial" w:hAnsi="Arial" w:cs="Arial"/>
          <w:sz w:val="24"/>
          <w:szCs w:val="24"/>
        </w:rPr>
      </w:pPr>
      <w:ins w:id="580" w:author="Author">
        <w:r w:rsidRPr="00772878">
          <w:rPr>
            <w:rFonts w:ascii="Arial" w:hAnsi="Arial" w:cs="Arial"/>
            <w:sz w:val="24"/>
            <w:szCs w:val="24"/>
          </w:rPr>
          <w:t xml:space="preserve">Contact information for the qualified individual who installed and calibrated the measuring device; </w:t>
        </w:r>
      </w:ins>
    </w:p>
    <w:p w14:paraId="6AF3B588" w14:textId="77777777" w:rsidR="008B3EAE" w:rsidRPr="00772878" w:rsidRDefault="008B3EAE" w:rsidP="008B3EAE">
      <w:pPr>
        <w:pStyle w:val="ListParagraph"/>
        <w:numPr>
          <w:ilvl w:val="2"/>
          <w:numId w:val="28"/>
        </w:numPr>
        <w:contextualSpacing w:val="0"/>
        <w:rPr>
          <w:ins w:id="581" w:author="Author"/>
          <w:rFonts w:ascii="Arial" w:hAnsi="Arial" w:cs="Arial"/>
          <w:sz w:val="24"/>
          <w:szCs w:val="24"/>
        </w:rPr>
      </w:pPr>
      <w:ins w:id="582" w:author="Author">
        <w:r w:rsidRPr="00772878">
          <w:rPr>
            <w:rFonts w:ascii="Arial" w:hAnsi="Arial" w:cs="Arial"/>
            <w:sz w:val="24"/>
            <w:szCs w:val="24"/>
          </w:rPr>
          <w:t>Certification of accuracy; and</w:t>
        </w:r>
      </w:ins>
    </w:p>
    <w:p w14:paraId="228820F6" w14:textId="77777777" w:rsidR="008B3EAE" w:rsidRPr="00772878" w:rsidRDefault="008B3EAE" w:rsidP="008B3EAE">
      <w:pPr>
        <w:pStyle w:val="ListParagraph"/>
        <w:numPr>
          <w:ilvl w:val="2"/>
          <w:numId w:val="28"/>
        </w:numPr>
        <w:contextualSpacing w:val="0"/>
        <w:rPr>
          <w:ins w:id="583" w:author="Author"/>
          <w:rFonts w:ascii="Arial" w:hAnsi="Arial" w:cs="Arial"/>
          <w:sz w:val="24"/>
          <w:szCs w:val="24"/>
        </w:rPr>
      </w:pPr>
      <w:ins w:id="584" w:author="Author">
        <w:r w:rsidRPr="00772878">
          <w:rPr>
            <w:rFonts w:ascii="Arial" w:hAnsi="Arial" w:cs="Arial"/>
            <w:sz w:val="24"/>
            <w:szCs w:val="24"/>
          </w:rPr>
          <w:t>Identification number of each claimed water right that uses the measuring device or recording device.</w:t>
        </w:r>
      </w:ins>
    </w:p>
    <w:p w14:paraId="5B654F43" w14:textId="77777777" w:rsidR="008B3EAE" w:rsidRPr="00772878" w:rsidRDefault="008B3EAE" w:rsidP="008B3EAE">
      <w:pPr>
        <w:pStyle w:val="ListParagraph"/>
        <w:numPr>
          <w:ilvl w:val="1"/>
          <w:numId w:val="28"/>
        </w:numPr>
        <w:contextualSpacing w:val="0"/>
        <w:rPr>
          <w:ins w:id="585" w:author="Author"/>
          <w:rFonts w:ascii="Arial" w:hAnsi="Arial" w:cs="Arial"/>
          <w:sz w:val="24"/>
          <w:szCs w:val="24"/>
        </w:rPr>
      </w:pPr>
      <w:ins w:id="586" w:author="Author">
        <w:r w:rsidRPr="00772878">
          <w:rPr>
            <w:rFonts w:ascii="Arial" w:hAnsi="Arial" w:cs="Arial"/>
            <w:sz w:val="24"/>
            <w:szCs w:val="24"/>
          </w:rPr>
          <w:t xml:space="preserve">Implementation. Each measurement methodology submitted in accordance with this section shall be </w:t>
        </w:r>
        <w:proofErr w:type="gramStart"/>
        <w:r w:rsidRPr="00772878">
          <w:rPr>
            <w:rFonts w:ascii="Arial" w:hAnsi="Arial" w:cs="Arial"/>
            <w:sz w:val="24"/>
            <w:szCs w:val="24"/>
          </w:rPr>
          <w:t>timely implemented</w:t>
        </w:r>
        <w:proofErr w:type="gramEnd"/>
        <w:r w:rsidRPr="00772878">
          <w:rPr>
            <w:rFonts w:ascii="Arial" w:hAnsi="Arial" w:cs="Arial"/>
            <w:sz w:val="24"/>
            <w:szCs w:val="24"/>
          </w:rPr>
          <w:t xml:space="preserve"> and meet the following requirements:</w:t>
        </w:r>
      </w:ins>
    </w:p>
    <w:p w14:paraId="589EABA2" w14:textId="5436B51E" w:rsidR="008B3EAE" w:rsidRPr="00772878" w:rsidRDefault="008B3EAE" w:rsidP="008B3EAE">
      <w:pPr>
        <w:pStyle w:val="ListParagraph"/>
        <w:numPr>
          <w:ilvl w:val="2"/>
          <w:numId w:val="28"/>
        </w:numPr>
        <w:contextualSpacing w:val="0"/>
        <w:rPr>
          <w:ins w:id="587" w:author="Author"/>
          <w:rFonts w:ascii="Arial" w:hAnsi="Arial" w:cs="Arial"/>
          <w:sz w:val="24"/>
          <w:szCs w:val="24"/>
        </w:rPr>
      </w:pPr>
      <w:ins w:id="588" w:author="Author">
        <w:r w:rsidRPr="00772878">
          <w:rPr>
            <w:rFonts w:ascii="Arial" w:hAnsi="Arial" w:cs="Arial"/>
            <w:sz w:val="24"/>
            <w:szCs w:val="24"/>
          </w:rPr>
          <w:t xml:space="preserve">Measuring devices may only be installed and </w:t>
        </w:r>
        <w:proofErr w:type="gramStart"/>
        <w:r w:rsidRPr="00772878">
          <w:rPr>
            <w:rFonts w:ascii="Arial" w:hAnsi="Arial" w:cs="Arial"/>
            <w:sz w:val="24"/>
            <w:szCs w:val="24"/>
          </w:rPr>
          <w:t>calibrated</w:t>
        </w:r>
        <w:proofErr w:type="gramEnd"/>
        <w:r w:rsidRPr="00772878">
          <w:rPr>
            <w:rFonts w:ascii="Arial" w:hAnsi="Arial" w:cs="Arial"/>
            <w:sz w:val="24"/>
            <w:szCs w:val="24"/>
          </w:rPr>
          <w:t xml:space="preserve"> by a qualified individual </w:t>
        </w:r>
        <w:r>
          <w:rPr>
            <w:rFonts w:ascii="Arial" w:hAnsi="Arial" w:cs="Arial"/>
            <w:sz w:val="24"/>
            <w:szCs w:val="24"/>
          </w:rPr>
          <w:t>who meets</w:t>
        </w:r>
        <w:r w:rsidRPr="00772878">
          <w:rPr>
            <w:rFonts w:ascii="Arial" w:hAnsi="Arial" w:cs="Arial"/>
            <w:sz w:val="24"/>
            <w:szCs w:val="24"/>
          </w:rPr>
          <w:t xml:space="preserve"> the requirements of </w:t>
        </w:r>
        <w:r w:rsidR="003E4FFC" w:rsidRPr="003E4FFC">
          <w:rPr>
            <w:rFonts w:ascii="Arial" w:hAnsi="Arial" w:cs="Arial"/>
            <w:sz w:val="24"/>
            <w:szCs w:val="24"/>
          </w:rPr>
          <w:t>subdivision (q) of section 931.</w:t>
        </w:r>
      </w:ins>
    </w:p>
    <w:p w14:paraId="5A2B4E13" w14:textId="6FB35CFE" w:rsidR="008B3EAE" w:rsidRPr="00772878" w:rsidRDefault="008B3EAE" w:rsidP="008B3EAE">
      <w:pPr>
        <w:pStyle w:val="ListParagraph"/>
        <w:numPr>
          <w:ilvl w:val="2"/>
          <w:numId w:val="28"/>
        </w:numPr>
        <w:contextualSpacing w:val="0"/>
        <w:rPr>
          <w:rFonts w:ascii="Arial" w:hAnsi="Arial" w:cs="Arial"/>
          <w:sz w:val="24"/>
          <w:szCs w:val="24"/>
        </w:rPr>
      </w:pPr>
      <w:ins w:id="589" w:author="Author">
        <w:r w:rsidRPr="00772878">
          <w:rPr>
            <w:rFonts w:ascii="Arial" w:hAnsi="Arial" w:cs="Arial"/>
            <w:sz w:val="24"/>
            <w:szCs w:val="24"/>
          </w:rPr>
          <w:t>All measuring devices and measurement infrastructure</w:t>
        </w:r>
      </w:ins>
      <w:r>
        <w:rPr>
          <w:rFonts w:ascii="Arial" w:hAnsi="Arial" w:cs="Arial"/>
          <w:sz w:val="24"/>
          <w:szCs w:val="24"/>
        </w:rPr>
        <w:t xml:space="preserve"> installed </w:t>
      </w:r>
      <w:del w:id="590" w:author="Author">
        <w:r w:rsidR="00D91D39" w:rsidRPr="000D6F5C">
          <w:rPr>
            <w:rFonts w:ascii="Arial" w:hAnsi="Arial" w:cs="Arial"/>
            <w:sz w:val="24"/>
            <w:szCs w:val="24"/>
          </w:rPr>
          <w:delText xml:space="preserve">or replaced </w:delText>
        </w:r>
      </w:del>
      <w:r>
        <w:rPr>
          <w:rFonts w:ascii="Arial" w:hAnsi="Arial" w:cs="Arial"/>
          <w:sz w:val="24"/>
          <w:szCs w:val="24"/>
        </w:rPr>
        <w:t xml:space="preserve">after </w:t>
      </w:r>
      <w:del w:id="591" w:author="Author">
        <w:r w:rsidR="00D91D39" w:rsidRPr="000D6F5C">
          <w:rPr>
            <w:rFonts w:ascii="Arial" w:hAnsi="Arial" w:cs="Arial"/>
            <w:sz w:val="24"/>
            <w:szCs w:val="24"/>
          </w:rPr>
          <w:delText>January</w:delText>
        </w:r>
      </w:del>
      <w:ins w:id="592" w:author="Author">
        <w:r>
          <w:rPr>
            <w:rFonts w:ascii="Arial" w:hAnsi="Arial" w:cs="Arial"/>
            <w:sz w:val="24"/>
            <w:szCs w:val="24"/>
          </w:rPr>
          <w:t>October</w:t>
        </w:r>
      </w:ins>
      <w:r>
        <w:rPr>
          <w:rFonts w:ascii="Arial" w:hAnsi="Arial" w:cs="Arial"/>
          <w:sz w:val="24"/>
          <w:szCs w:val="24"/>
        </w:rPr>
        <w:t xml:space="preserve"> 1, </w:t>
      </w:r>
      <w:del w:id="593" w:author="Author">
        <w:r w:rsidR="00D91D39" w:rsidRPr="000D6F5C">
          <w:rPr>
            <w:rFonts w:ascii="Arial" w:hAnsi="Arial" w:cs="Arial"/>
            <w:sz w:val="24"/>
            <w:szCs w:val="24"/>
          </w:rPr>
          <w:delText>2016 that is used to measure the diversion of water</w:delText>
        </w:r>
      </w:del>
      <w:ins w:id="594" w:author="Author">
        <w:r>
          <w:rPr>
            <w:rFonts w:ascii="Arial" w:hAnsi="Arial" w:cs="Arial"/>
            <w:sz w:val="24"/>
            <w:szCs w:val="24"/>
          </w:rPr>
          <w:t>2025</w:t>
        </w:r>
      </w:ins>
      <w:r w:rsidRPr="00772878">
        <w:rPr>
          <w:rFonts w:ascii="Arial" w:hAnsi="Arial" w:cs="Arial"/>
          <w:sz w:val="24"/>
          <w:szCs w:val="24"/>
        </w:rPr>
        <w:t xml:space="preserve"> shall </w:t>
      </w:r>
      <w:del w:id="595" w:author="Author">
        <w:r w:rsidR="00D91D39" w:rsidRPr="000D6F5C">
          <w:rPr>
            <w:rFonts w:ascii="Arial" w:hAnsi="Arial" w:cs="Arial"/>
            <w:sz w:val="24"/>
            <w:szCs w:val="24"/>
          </w:rPr>
          <w:delText xml:space="preserve">be certified to </w:delText>
        </w:r>
      </w:del>
      <w:r w:rsidRPr="00772878">
        <w:rPr>
          <w:rFonts w:ascii="Arial" w:hAnsi="Arial" w:cs="Arial"/>
          <w:sz w:val="24"/>
          <w:szCs w:val="24"/>
        </w:rPr>
        <w:t xml:space="preserve">be </w:t>
      </w:r>
      <w:del w:id="596" w:author="Author">
        <w:r w:rsidR="00D91D39" w:rsidRPr="000D6F5C">
          <w:rPr>
            <w:rFonts w:ascii="Arial" w:hAnsi="Arial" w:cs="Arial"/>
            <w:sz w:val="24"/>
            <w:szCs w:val="24"/>
          </w:rPr>
          <w:delText>accurate to within:</w:delText>
        </w:r>
      </w:del>
      <w:ins w:id="597" w:author="Author">
        <w:r w:rsidRPr="00772878">
          <w:rPr>
            <w:rFonts w:ascii="Arial" w:hAnsi="Arial" w:cs="Arial"/>
            <w:sz w:val="24"/>
            <w:szCs w:val="24"/>
          </w:rPr>
          <w:t>installed in a manner and location that does not result in a serious or major disturbance to an environmental or public trust resource and avoids exception criteria listed in title 14, section 15300.2 of the California Code of Regulations.</w:t>
        </w:r>
      </w:ins>
    </w:p>
    <w:p w14:paraId="4A5F2224" w14:textId="4F035ECE" w:rsidR="008B3EAE" w:rsidRDefault="00D91D39" w:rsidP="008B3EAE">
      <w:pPr>
        <w:pStyle w:val="ListParagraph"/>
        <w:numPr>
          <w:ilvl w:val="1"/>
          <w:numId w:val="28"/>
        </w:numPr>
        <w:contextualSpacing w:val="0"/>
        <w:rPr>
          <w:ins w:id="598" w:author="Author"/>
          <w:rFonts w:ascii="Arial" w:hAnsi="Arial" w:cs="Arial"/>
          <w:sz w:val="24"/>
          <w:szCs w:val="24"/>
        </w:rPr>
      </w:pPr>
      <w:del w:id="599" w:author="Author">
        <w:r w:rsidRPr="000D6F5C">
          <w:rPr>
            <w:rFonts w:ascii="Arial" w:hAnsi="Arial" w:cs="Arial"/>
            <w:sz w:val="24"/>
            <w:szCs w:val="24"/>
          </w:rPr>
          <w:lastRenderedPageBreak/>
          <w:delText>±5 percent by volume in the laboratory if using a</w:delText>
        </w:r>
      </w:del>
      <w:ins w:id="600" w:author="Author">
        <w:r w:rsidR="008B3EAE" w:rsidRPr="00772878">
          <w:rPr>
            <w:rFonts w:ascii="Arial" w:hAnsi="Arial" w:cs="Arial"/>
            <w:sz w:val="24"/>
            <w:szCs w:val="24"/>
          </w:rPr>
          <w:t>Evidence of Proper Functioning. D</w:t>
        </w:r>
        <w:r w:rsidR="008B3EAE" w:rsidRPr="00772878" w:rsidDel="0056378D">
          <w:rPr>
            <w:rFonts w:ascii="Arial" w:hAnsi="Arial" w:cs="Arial"/>
            <w:sz w:val="24"/>
            <w:szCs w:val="24"/>
          </w:rPr>
          <w:t>iverter</w:t>
        </w:r>
        <w:r w:rsidR="008B3EAE" w:rsidRPr="00772878">
          <w:rPr>
            <w:rFonts w:ascii="Arial" w:hAnsi="Arial" w:cs="Arial"/>
            <w:sz w:val="24"/>
            <w:szCs w:val="24"/>
          </w:rPr>
          <w:t xml:space="preserve">s shall submit evidence to the board verifying that each measuring device included in the measurement methodology is functioning properly and that the measurement methodology meets the accuracy requirements described in </w:t>
        </w:r>
        <w:r w:rsidR="003E4FFC" w:rsidRPr="003E4FFC">
          <w:rPr>
            <w:rFonts w:ascii="Arial" w:hAnsi="Arial" w:cs="Arial"/>
            <w:sz w:val="24"/>
            <w:szCs w:val="24"/>
          </w:rPr>
          <w:t>subdivision (</w:t>
        </w:r>
        <w:proofErr w:type="spellStart"/>
        <w:r w:rsidR="003E4FFC" w:rsidRPr="003E4FFC">
          <w:rPr>
            <w:rFonts w:ascii="Arial" w:hAnsi="Arial" w:cs="Arial"/>
            <w:sz w:val="24"/>
            <w:szCs w:val="24"/>
          </w:rPr>
          <w:t>i</w:t>
        </w:r>
        <w:proofErr w:type="spellEnd"/>
        <w:r w:rsidR="003E4FFC" w:rsidRPr="003E4FFC">
          <w:rPr>
            <w:rFonts w:ascii="Arial" w:hAnsi="Arial" w:cs="Arial"/>
            <w:sz w:val="24"/>
            <w:szCs w:val="24"/>
          </w:rPr>
          <w:t xml:space="preserve">) of section 933 as </w:t>
        </w:r>
        <w:r w:rsidR="008B3EAE">
          <w:rPr>
            <w:rFonts w:ascii="Arial" w:hAnsi="Arial" w:cs="Arial"/>
            <w:sz w:val="24"/>
            <w:szCs w:val="24"/>
          </w:rPr>
          <w:t>follows:</w:t>
        </w:r>
      </w:ins>
    </w:p>
    <w:p w14:paraId="4F58D948" w14:textId="77777777" w:rsidR="00D91D39" w:rsidRPr="000D6F5C" w:rsidRDefault="008B3EAE" w:rsidP="00500015">
      <w:pPr>
        <w:pStyle w:val="ListParagraph"/>
        <w:numPr>
          <w:ilvl w:val="3"/>
          <w:numId w:val="35"/>
        </w:numPr>
        <w:contextualSpacing w:val="0"/>
        <w:rPr>
          <w:del w:id="601" w:author="Author"/>
          <w:rFonts w:ascii="Arial" w:hAnsi="Arial" w:cs="Arial"/>
          <w:sz w:val="24"/>
          <w:szCs w:val="24"/>
        </w:rPr>
      </w:pPr>
      <w:ins w:id="602" w:author="Author">
        <w:r w:rsidRPr="00772878">
          <w:rPr>
            <w:rFonts w:ascii="Arial" w:hAnsi="Arial" w:cs="Arial"/>
            <w:sz w:val="24"/>
            <w:szCs w:val="24"/>
          </w:rPr>
          <w:t>Such evidence may include, but is not limited to, calibration reports,</w:t>
        </w:r>
      </w:ins>
      <w:r w:rsidRPr="00772878">
        <w:rPr>
          <w:rFonts w:ascii="Arial" w:hAnsi="Arial" w:cs="Arial"/>
          <w:sz w:val="24"/>
          <w:szCs w:val="24"/>
        </w:rPr>
        <w:t xml:space="preserve"> laboratory certification</w:t>
      </w:r>
      <w:del w:id="603" w:author="Author">
        <w:r w:rsidR="00D91D39" w:rsidRPr="000D6F5C">
          <w:rPr>
            <w:rFonts w:ascii="Arial" w:hAnsi="Arial" w:cs="Arial"/>
            <w:sz w:val="24"/>
            <w:szCs w:val="24"/>
          </w:rPr>
          <w:delText>.</w:delText>
        </w:r>
      </w:del>
    </w:p>
    <w:p w14:paraId="1E946DD5" w14:textId="77777777" w:rsidR="00D91D39" w:rsidRPr="000D6F5C" w:rsidRDefault="00D91D39" w:rsidP="00500015">
      <w:pPr>
        <w:pStyle w:val="ListParagraph"/>
        <w:numPr>
          <w:ilvl w:val="3"/>
          <w:numId w:val="35"/>
        </w:numPr>
        <w:contextualSpacing w:val="0"/>
        <w:rPr>
          <w:del w:id="604" w:author="Author"/>
          <w:rFonts w:ascii="Arial" w:hAnsi="Arial" w:cs="Arial"/>
          <w:sz w:val="24"/>
          <w:szCs w:val="24"/>
        </w:rPr>
      </w:pPr>
      <w:del w:id="605" w:author="Author">
        <w:r w:rsidRPr="000D6F5C">
          <w:rPr>
            <w:rFonts w:ascii="Arial" w:hAnsi="Arial" w:cs="Arial"/>
            <w:sz w:val="24"/>
            <w:szCs w:val="24"/>
          </w:rPr>
          <w:delText>±10 percent by volume based on periodic testing of the installed device if using a non</w:delText>
        </w:r>
        <w:r w:rsidRPr="000D6F5C">
          <w:rPr>
            <w:rFonts w:ascii="Cambria Math" w:hAnsi="Cambria Math" w:cs="Cambria Math"/>
            <w:sz w:val="24"/>
            <w:szCs w:val="24"/>
          </w:rPr>
          <w:delText>‐</w:delText>
        </w:r>
        <w:r w:rsidRPr="000D6F5C">
          <w:rPr>
            <w:rFonts w:ascii="Arial" w:hAnsi="Arial" w:cs="Arial"/>
            <w:sz w:val="24"/>
            <w:szCs w:val="24"/>
          </w:rPr>
          <w:delText>laboratory certification for a diverter with a right or a claimed right greater than or equal to 100 acre-feet per year.</w:delText>
        </w:r>
      </w:del>
    </w:p>
    <w:p w14:paraId="3F465394" w14:textId="77777777" w:rsidR="00D91D39" w:rsidRPr="000D6F5C" w:rsidRDefault="00D91D39" w:rsidP="00500015">
      <w:pPr>
        <w:pStyle w:val="ListParagraph"/>
        <w:numPr>
          <w:ilvl w:val="3"/>
          <w:numId w:val="35"/>
        </w:numPr>
        <w:contextualSpacing w:val="0"/>
        <w:rPr>
          <w:del w:id="606" w:author="Author"/>
          <w:rFonts w:ascii="Arial" w:hAnsi="Arial" w:cs="Arial"/>
          <w:sz w:val="24"/>
          <w:szCs w:val="24"/>
        </w:rPr>
      </w:pPr>
      <w:del w:id="607" w:author="Author">
        <w:r w:rsidRPr="000D6F5C">
          <w:rPr>
            <w:rFonts w:ascii="Arial" w:hAnsi="Arial" w:cs="Arial"/>
            <w:sz w:val="24"/>
            <w:szCs w:val="24"/>
          </w:rPr>
          <w:delText>±15 percent by volume based on periodic testing of the installed device if using a non</w:delText>
        </w:r>
        <w:r w:rsidRPr="000D6F5C">
          <w:rPr>
            <w:rFonts w:ascii="Cambria Math" w:hAnsi="Cambria Math" w:cs="Cambria Math"/>
            <w:sz w:val="24"/>
            <w:szCs w:val="24"/>
          </w:rPr>
          <w:delText>‐</w:delText>
        </w:r>
        <w:r w:rsidRPr="000D6F5C">
          <w:rPr>
            <w:rFonts w:ascii="Arial" w:hAnsi="Arial" w:cs="Arial"/>
            <w:sz w:val="24"/>
            <w:szCs w:val="24"/>
          </w:rPr>
          <w:delText>laboratory certification for a diverter with a right or a claimed right greater than or equal to 10 acre-feet per year.</w:delText>
        </w:r>
      </w:del>
    </w:p>
    <w:p w14:paraId="08012E62" w14:textId="77777777" w:rsidR="00D91D39" w:rsidRPr="000D6F5C" w:rsidRDefault="00D91D39" w:rsidP="00500015">
      <w:pPr>
        <w:pStyle w:val="ListParagraph"/>
        <w:numPr>
          <w:ilvl w:val="2"/>
          <w:numId w:val="35"/>
        </w:numPr>
        <w:contextualSpacing w:val="0"/>
        <w:rPr>
          <w:del w:id="608" w:author="Author"/>
          <w:rFonts w:ascii="Arial" w:hAnsi="Arial" w:cs="Arial"/>
          <w:sz w:val="24"/>
          <w:szCs w:val="24"/>
        </w:rPr>
      </w:pPr>
      <w:del w:id="609" w:author="Author">
        <w:r w:rsidRPr="000D6F5C">
          <w:rPr>
            <w:rFonts w:ascii="Arial" w:hAnsi="Arial" w:cs="Arial"/>
            <w:sz w:val="24"/>
            <w:szCs w:val="24"/>
          </w:rPr>
          <w:delText>A measuring device installed or replaced after January 1, 2016 that is used to measure the water stored in a reservoir or pond shall be certified to be accurate to within:</w:delText>
        </w:r>
      </w:del>
    </w:p>
    <w:p w14:paraId="305D225F" w14:textId="77777777" w:rsidR="00D91D39" w:rsidRPr="000D6F5C" w:rsidRDefault="00D91D39" w:rsidP="00500015">
      <w:pPr>
        <w:pStyle w:val="ListParagraph"/>
        <w:numPr>
          <w:ilvl w:val="3"/>
          <w:numId w:val="35"/>
        </w:numPr>
        <w:contextualSpacing w:val="0"/>
        <w:rPr>
          <w:del w:id="610" w:author="Author"/>
          <w:rFonts w:ascii="Arial" w:hAnsi="Arial" w:cs="Arial"/>
          <w:sz w:val="24"/>
          <w:szCs w:val="24"/>
        </w:rPr>
      </w:pPr>
      <w:del w:id="611" w:author="Author">
        <w:r w:rsidRPr="000D6F5C">
          <w:rPr>
            <w:rFonts w:ascii="Arial" w:hAnsi="Arial" w:cs="Arial"/>
            <w:sz w:val="24"/>
            <w:szCs w:val="24"/>
          </w:rPr>
          <w:delText>±10 percent by volume in based on periodic testing of the installed device for a reservoir or pond with a storage capacity of 200 acre-feet or more.</w:delText>
        </w:r>
      </w:del>
    </w:p>
    <w:p w14:paraId="7FFC55E6" w14:textId="77777777" w:rsidR="00D91D39" w:rsidRPr="000D6F5C" w:rsidRDefault="00D91D39" w:rsidP="00500015">
      <w:pPr>
        <w:pStyle w:val="ListParagraph"/>
        <w:numPr>
          <w:ilvl w:val="3"/>
          <w:numId w:val="35"/>
        </w:numPr>
        <w:contextualSpacing w:val="0"/>
        <w:rPr>
          <w:del w:id="612" w:author="Author"/>
          <w:rFonts w:ascii="Arial" w:hAnsi="Arial" w:cs="Arial"/>
          <w:sz w:val="24"/>
          <w:szCs w:val="24"/>
        </w:rPr>
      </w:pPr>
      <w:del w:id="613" w:author="Author">
        <w:r w:rsidRPr="000D6F5C">
          <w:rPr>
            <w:rFonts w:ascii="Arial" w:hAnsi="Arial" w:cs="Arial"/>
            <w:sz w:val="24"/>
            <w:szCs w:val="24"/>
          </w:rPr>
          <w:delText>±15 percent by volume in based on periodic testing of the installed device for a reservoir or pond with a storage capacity greater than 10 acre-feet and less than 200 acre-feet.</w:delText>
        </w:r>
      </w:del>
    </w:p>
    <w:p w14:paraId="0E784C06" w14:textId="77777777" w:rsidR="00D91D39" w:rsidRPr="000D6F5C" w:rsidRDefault="00D91D39" w:rsidP="00500015">
      <w:pPr>
        <w:pStyle w:val="ListParagraph"/>
        <w:numPr>
          <w:ilvl w:val="1"/>
          <w:numId w:val="35"/>
        </w:numPr>
        <w:contextualSpacing w:val="0"/>
        <w:rPr>
          <w:del w:id="614" w:author="Author"/>
          <w:rFonts w:ascii="Arial" w:hAnsi="Arial" w:cs="Arial"/>
          <w:sz w:val="24"/>
          <w:szCs w:val="24"/>
        </w:rPr>
      </w:pPr>
      <w:del w:id="615" w:author="Author">
        <w:r w:rsidRPr="000D6F5C">
          <w:rPr>
            <w:rFonts w:ascii="Arial" w:hAnsi="Arial" w:cs="Arial"/>
            <w:sz w:val="24"/>
            <w:szCs w:val="24"/>
          </w:rPr>
          <w:delText>Certification of Accuracy. The accuracy of a measuring device shall be initially certified and documented as follows:</w:delText>
        </w:r>
      </w:del>
    </w:p>
    <w:p w14:paraId="1CB205A9" w14:textId="77777777" w:rsidR="00D91D39" w:rsidRPr="000D6F5C" w:rsidRDefault="00D91D39" w:rsidP="00500015">
      <w:pPr>
        <w:pStyle w:val="ListParagraph"/>
        <w:numPr>
          <w:ilvl w:val="2"/>
          <w:numId w:val="35"/>
        </w:numPr>
        <w:contextualSpacing w:val="0"/>
        <w:rPr>
          <w:del w:id="616" w:author="Author"/>
          <w:rFonts w:ascii="Arial" w:hAnsi="Arial" w:cs="Arial"/>
          <w:sz w:val="24"/>
          <w:szCs w:val="24"/>
        </w:rPr>
      </w:pPr>
      <w:del w:id="617" w:author="Author">
        <w:r w:rsidRPr="000D6F5C">
          <w:rPr>
            <w:rFonts w:ascii="Arial" w:hAnsi="Arial" w:cs="Arial"/>
            <w:sz w:val="24"/>
            <w:szCs w:val="24"/>
          </w:rPr>
          <w:delText>For a measuring device installed prior to January 1, 2016, the accuracy required shall be initially certified and documented by field-testing performed by an individual trained in the use of relevant</w:delText>
        </w:r>
      </w:del>
      <w:ins w:id="618" w:author="Author">
        <w:r w:rsidR="008B3EAE" w:rsidRPr="00772878">
          <w:rPr>
            <w:rFonts w:ascii="Arial" w:hAnsi="Arial" w:cs="Arial"/>
            <w:sz w:val="24"/>
            <w:szCs w:val="24"/>
          </w:rPr>
          <w:t xml:space="preserve"> documentation,</w:t>
        </w:r>
      </w:ins>
      <w:r w:rsidR="008B3EAE" w:rsidRPr="00772878">
        <w:rPr>
          <w:rFonts w:ascii="Arial" w:hAnsi="Arial" w:cs="Arial"/>
          <w:sz w:val="24"/>
          <w:szCs w:val="24"/>
        </w:rPr>
        <w:t xml:space="preserve"> field-</w:t>
      </w:r>
      <w:del w:id="619" w:author="Author">
        <w:r w:rsidRPr="000D6F5C">
          <w:rPr>
            <w:rFonts w:ascii="Arial" w:hAnsi="Arial" w:cs="Arial"/>
            <w:sz w:val="24"/>
            <w:szCs w:val="24"/>
          </w:rPr>
          <w:delText>testing equipment. The results from the field testing shall be documented in a report approved by a qualified individual and shall be filed with the next subsequent water use report. Stream gages installed and maintained by the U.S. Geological Survey or the U.S. Army Corps of Engineers do not require additional certification of the stream gage device accuracy pursuant to this section.</w:delText>
        </w:r>
      </w:del>
    </w:p>
    <w:p w14:paraId="748FD2C6" w14:textId="77777777" w:rsidR="00D91D39" w:rsidRPr="000D6F5C" w:rsidRDefault="00D91D39" w:rsidP="00500015">
      <w:pPr>
        <w:pStyle w:val="ListParagraph"/>
        <w:numPr>
          <w:ilvl w:val="2"/>
          <w:numId w:val="35"/>
        </w:numPr>
        <w:contextualSpacing w:val="0"/>
        <w:rPr>
          <w:del w:id="620" w:author="Author"/>
          <w:rFonts w:ascii="Arial" w:hAnsi="Arial" w:cs="Arial"/>
          <w:sz w:val="24"/>
          <w:szCs w:val="24"/>
        </w:rPr>
      </w:pPr>
      <w:del w:id="621" w:author="Author">
        <w:r w:rsidRPr="000D6F5C">
          <w:rPr>
            <w:rFonts w:ascii="Arial" w:hAnsi="Arial" w:cs="Arial"/>
            <w:sz w:val="24"/>
            <w:szCs w:val="24"/>
          </w:rPr>
          <w:delText>For a measuring device installed or replaced after January 1, 2016, the accuracy shall be initially certified and documented by either:</w:delText>
        </w:r>
      </w:del>
    </w:p>
    <w:p w14:paraId="347C57DE" w14:textId="77777777" w:rsidR="00D91D39" w:rsidRPr="000D6F5C" w:rsidRDefault="00D91D39" w:rsidP="00500015">
      <w:pPr>
        <w:pStyle w:val="ListParagraph"/>
        <w:numPr>
          <w:ilvl w:val="3"/>
          <w:numId w:val="35"/>
        </w:numPr>
        <w:contextualSpacing w:val="0"/>
        <w:rPr>
          <w:del w:id="622" w:author="Author"/>
          <w:rFonts w:ascii="Arial" w:hAnsi="Arial" w:cs="Arial"/>
          <w:sz w:val="24"/>
          <w:szCs w:val="24"/>
        </w:rPr>
      </w:pPr>
      <w:del w:id="623" w:author="Author">
        <w:r w:rsidRPr="000D6F5C">
          <w:rPr>
            <w:rFonts w:ascii="Arial" w:hAnsi="Arial" w:cs="Arial"/>
            <w:sz w:val="24"/>
            <w:szCs w:val="24"/>
          </w:rPr>
          <w:delText>Laboratory certification prior to installation of a measuring device as documented by the manufacturer</w:delText>
        </w:r>
      </w:del>
      <w:ins w:id="624" w:author="Author">
        <w:r w:rsidR="008B3EAE" w:rsidRPr="00772878">
          <w:rPr>
            <w:rFonts w:ascii="Arial" w:hAnsi="Arial" w:cs="Arial"/>
            <w:sz w:val="24"/>
            <w:szCs w:val="24"/>
          </w:rPr>
          <w:t>test reports,</w:t>
        </w:r>
      </w:ins>
      <w:r w:rsidR="008B3EAE" w:rsidRPr="00772878">
        <w:rPr>
          <w:rFonts w:ascii="Arial" w:hAnsi="Arial" w:cs="Arial"/>
          <w:sz w:val="24"/>
          <w:szCs w:val="24"/>
        </w:rPr>
        <w:t xml:space="preserve"> or an </w:t>
      </w:r>
      <w:del w:id="625" w:author="Author">
        <w:r w:rsidRPr="000D6F5C">
          <w:rPr>
            <w:rFonts w:ascii="Arial" w:hAnsi="Arial" w:cs="Arial"/>
            <w:sz w:val="24"/>
            <w:szCs w:val="24"/>
          </w:rPr>
          <w:delText xml:space="preserve">entity, institution or individual that tested the device following relevant industry-established protocols. Documentation shall include the manufacturer’s literature or the </w:delText>
        </w:r>
        <w:r w:rsidRPr="000D6F5C">
          <w:rPr>
            <w:rFonts w:ascii="Arial" w:hAnsi="Arial" w:cs="Arial"/>
            <w:sz w:val="24"/>
            <w:szCs w:val="24"/>
          </w:rPr>
          <w:lastRenderedPageBreak/>
          <w:delText>results of laboratory testing of an individual measuring device or type of measuring device; or</w:delText>
        </w:r>
      </w:del>
    </w:p>
    <w:p w14:paraId="2143A628" w14:textId="77777777" w:rsidR="00D91D39" w:rsidRPr="000D6F5C" w:rsidRDefault="00D91D39" w:rsidP="00500015">
      <w:pPr>
        <w:pStyle w:val="ListParagraph"/>
        <w:numPr>
          <w:ilvl w:val="3"/>
          <w:numId w:val="35"/>
        </w:numPr>
        <w:contextualSpacing w:val="0"/>
        <w:rPr>
          <w:del w:id="626" w:author="Author"/>
          <w:rFonts w:ascii="Arial" w:hAnsi="Arial" w:cs="Arial"/>
          <w:sz w:val="24"/>
          <w:szCs w:val="24"/>
        </w:rPr>
      </w:pPr>
      <w:del w:id="627" w:author="Author">
        <w:r w:rsidRPr="000D6F5C">
          <w:rPr>
            <w:rFonts w:ascii="Arial" w:hAnsi="Arial" w:cs="Arial"/>
            <w:sz w:val="24"/>
            <w:szCs w:val="24"/>
          </w:rPr>
          <w:delText>Non-laboratory certification after the installation of a measuring device based on periodic testing of the installed device, as documented by either:</w:delText>
        </w:r>
      </w:del>
    </w:p>
    <w:p w14:paraId="3EADA6DB" w14:textId="10E4A6B5" w:rsidR="008B3EAE" w:rsidRPr="00772878" w:rsidRDefault="00D91D39" w:rsidP="008B3EAE">
      <w:pPr>
        <w:pStyle w:val="ListParagraph"/>
        <w:numPr>
          <w:ilvl w:val="2"/>
          <w:numId w:val="28"/>
        </w:numPr>
        <w:contextualSpacing w:val="0"/>
        <w:rPr>
          <w:rFonts w:ascii="Arial" w:hAnsi="Arial" w:cs="Arial"/>
          <w:sz w:val="24"/>
          <w:szCs w:val="24"/>
        </w:rPr>
      </w:pPr>
      <w:del w:id="628" w:author="Author">
        <w:r w:rsidRPr="000D6F5C">
          <w:rPr>
            <w:rFonts w:ascii="Arial" w:hAnsi="Arial" w:cs="Arial"/>
            <w:sz w:val="24"/>
            <w:szCs w:val="24"/>
          </w:rPr>
          <w:delText xml:space="preserve">The </w:delText>
        </w:r>
      </w:del>
      <w:r w:rsidR="008B3EAE" w:rsidRPr="00772878">
        <w:rPr>
          <w:rFonts w:ascii="Arial" w:hAnsi="Arial" w:cs="Arial"/>
          <w:sz w:val="24"/>
          <w:szCs w:val="24"/>
        </w:rPr>
        <w:t xml:space="preserve">affidavit or declaration of a qualified individual documenting the </w:t>
      </w:r>
      <w:del w:id="629" w:author="Author">
        <w:r w:rsidRPr="000D6F5C">
          <w:rPr>
            <w:rFonts w:ascii="Arial" w:hAnsi="Arial" w:cs="Arial"/>
            <w:sz w:val="24"/>
            <w:szCs w:val="24"/>
          </w:rPr>
          <w:delText>design</w:delText>
        </w:r>
      </w:del>
      <w:ins w:id="630" w:author="Author">
        <w:r w:rsidR="008B3EAE" w:rsidRPr="00772878">
          <w:rPr>
            <w:rFonts w:ascii="Arial" w:hAnsi="Arial" w:cs="Arial"/>
            <w:sz w:val="24"/>
            <w:szCs w:val="24"/>
          </w:rPr>
          <w:t>accuracy</w:t>
        </w:r>
      </w:ins>
      <w:r w:rsidR="008B3EAE" w:rsidRPr="00772878">
        <w:rPr>
          <w:rFonts w:ascii="Arial" w:hAnsi="Arial" w:cs="Arial"/>
          <w:sz w:val="24"/>
          <w:szCs w:val="24"/>
        </w:rPr>
        <w:t xml:space="preserve"> and </w:t>
      </w:r>
      <w:del w:id="631" w:author="Author">
        <w:r w:rsidRPr="000D6F5C">
          <w:rPr>
            <w:rFonts w:ascii="Arial" w:hAnsi="Arial" w:cs="Arial"/>
            <w:sz w:val="24"/>
            <w:szCs w:val="24"/>
          </w:rPr>
          <w:delText>installation</w:delText>
        </w:r>
      </w:del>
      <w:ins w:id="632" w:author="Author">
        <w:r w:rsidR="008B3EAE" w:rsidRPr="00772878">
          <w:rPr>
            <w:rFonts w:ascii="Arial" w:hAnsi="Arial" w:cs="Arial"/>
            <w:sz w:val="24"/>
            <w:szCs w:val="24"/>
          </w:rPr>
          <w:t>proper functioning</w:t>
        </w:r>
      </w:ins>
      <w:r w:rsidR="008B3EAE" w:rsidRPr="00772878">
        <w:rPr>
          <w:rFonts w:ascii="Arial" w:hAnsi="Arial" w:cs="Arial"/>
          <w:sz w:val="24"/>
          <w:szCs w:val="24"/>
        </w:rPr>
        <w:t xml:space="preserve"> of the </w:t>
      </w:r>
      <w:del w:id="633" w:author="Author">
        <w:r w:rsidRPr="000D6F5C">
          <w:rPr>
            <w:rFonts w:ascii="Arial" w:hAnsi="Arial" w:cs="Arial"/>
            <w:sz w:val="24"/>
            <w:szCs w:val="24"/>
          </w:rPr>
          <w:delText>measuring device at a specified location; or</w:delText>
        </w:r>
      </w:del>
      <w:ins w:id="634" w:author="Author">
        <w:r w:rsidR="008B3EAE" w:rsidRPr="00772878">
          <w:rPr>
            <w:rFonts w:ascii="Arial" w:hAnsi="Arial" w:cs="Arial"/>
            <w:sz w:val="24"/>
            <w:szCs w:val="24"/>
          </w:rPr>
          <w:t>measurement methodology</w:t>
        </w:r>
        <w:r w:rsidR="008B3EAE">
          <w:rPr>
            <w:rFonts w:ascii="Arial" w:hAnsi="Arial" w:cs="Arial"/>
            <w:sz w:val="24"/>
            <w:szCs w:val="24"/>
          </w:rPr>
          <w:t>;</w:t>
        </w:r>
      </w:ins>
    </w:p>
    <w:p w14:paraId="4FE7CF9A" w14:textId="77777777" w:rsidR="00D91D39" w:rsidRPr="000D6F5C" w:rsidRDefault="00D91D39" w:rsidP="00500015">
      <w:pPr>
        <w:pStyle w:val="ListParagraph"/>
        <w:numPr>
          <w:ilvl w:val="4"/>
          <w:numId w:val="35"/>
        </w:numPr>
        <w:contextualSpacing w:val="0"/>
        <w:rPr>
          <w:del w:id="635" w:author="Author"/>
          <w:rFonts w:ascii="Arial" w:hAnsi="Arial" w:cs="Arial"/>
          <w:sz w:val="24"/>
          <w:szCs w:val="24"/>
        </w:rPr>
      </w:pPr>
      <w:del w:id="636" w:author="Author">
        <w:r w:rsidRPr="000D6F5C">
          <w:rPr>
            <w:rFonts w:ascii="Arial" w:hAnsi="Arial" w:cs="Arial"/>
            <w:sz w:val="24"/>
            <w:szCs w:val="24"/>
          </w:rPr>
          <w:delText>A report approved by a qualified individual documenting the field-testing performed on the installed measuring device by an individual trained in the use</w:delText>
        </w:r>
      </w:del>
      <w:ins w:id="637" w:author="Author">
        <w:r w:rsidR="008B3EAE" w:rsidRPr="00772878">
          <w:rPr>
            <w:rFonts w:ascii="Arial" w:hAnsi="Arial" w:cs="Arial"/>
            <w:sz w:val="24"/>
            <w:szCs w:val="24"/>
          </w:rPr>
          <w:t>Evidence</w:t>
        </w:r>
      </w:ins>
      <w:r w:rsidR="008B3EAE" w:rsidRPr="00772878">
        <w:rPr>
          <w:rFonts w:ascii="Arial" w:hAnsi="Arial" w:cs="Arial"/>
          <w:sz w:val="24"/>
          <w:szCs w:val="24"/>
        </w:rPr>
        <w:t xml:space="preserve"> of </w:t>
      </w:r>
      <w:del w:id="638" w:author="Author">
        <w:r w:rsidRPr="000D6F5C">
          <w:rPr>
            <w:rFonts w:ascii="Arial" w:hAnsi="Arial" w:cs="Arial"/>
            <w:sz w:val="24"/>
            <w:szCs w:val="24"/>
          </w:rPr>
          <w:delText>field testing equipment.</w:delText>
        </w:r>
      </w:del>
    </w:p>
    <w:p w14:paraId="5129C9F4" w14:textId="77777777" w:rsidR="00D91D39" w:rsidRPr="000D6F5C" w:rsidRDefault="00D91D39" w:rsidP="00500015">
      <w:pPr>
        <w:pStyle w:val="ListParagraph"/>
        <w:numPr>
          <w:ilvl w:val="1"/>
          <w:numId w:val="35"/>
        </w:numPr>
        <w:contextualSpacing w:val="0"/>
        <w:rPr>
          <w:del w:id="639" w:author="Author"/>
          <w:rFonts w:ascii="Arial" w:hAnsi="Arial" w:cs="Arial"/>
          <w:sz w:val="24"/>
          <w:szCs w:val="24"/>
        </w:rPr>
      </w:pPr>
      <w:del w:id="640" w:author="Author">
        <w:r w:rsidRPr="000D6F5C">
          <w:rPr>
            <w:rFonts w:ascii="Arial" w:hAnsi="Arial" w:cs="Arial"/>
            <w:sz w:val="24"/>
            <w:szCs w:val="24"/>
          </w:rPr>
          <w:delText>Protocols for Field-Testing and Field-Inspection and Analysis. Field-testing</w:delText>
        </w:r>
      </w:del>
      <w:ins w:id="641" w:author="Author">
        <w:r w:rsidR="008B3EAE" w:rsidRPr="00772878">
          <w:rPr>
            <w:rFonts w:ascii="Arial" w:hAnsi="Arial" w:cs="Arial"/>
            <w:sz w:val="24"/>
            <w:szCs w:val="24"/>
          </w:rPr>
          <w:t>proper functioning</w:t>
        </w:r>
      </w:ins>
      <w:r w:rsidR="008B3EAE" w:rsidRPr="00772878">
        <w:rPr>
          <w:rFonts w:ascii="Arial" w:hAnsi="Arial" w:cs="Arial"/>
          <w:sz w:val="24"/>
          <w:szCs w:val="24"/>
        </w:rPr>
        <w:t xml:space="preserve"> shall be </w:t>
      </w:r>
      <w:del w:id="642" w:author="Author">
        <w:r w:rsidRPr="000D6F5C">
          <w:rPr>
            <w:rFonts w:ascii="Arial" w:hAnsi="Arial" w:cs="Arial"/>
            <w:sz w:val="24"/>
            <w:szCs w:val="24"/>
          </w:rPr>
          <w:delText>performed for a measuring device according to the manufacturer’s recommendations or design specifications and be overseen by a qualified individual. Field inspection and analysis protocols shall be performed and the results shall be approved by a qualified individual for each measuring device to demonstrate the following:</w:delText>
        </w:r>
      </w:del>
    </w:p>
    <w:p w14:paraId="4B357B78" w14:textId="77777777" w:rsidR="00D91D39" w:rsidRPr="000D6F5C" w:rsidRDefault="00D91D39" w:rsidP="00500015">
      <w:pPr>
        <w:pStyle w:val="ListParagraph"/>
        <w:numPr>
          <w:ilvl w:val="2"/>
          <w:numId w:val="35"/>
        </w:numPr>
        <w:contextualSpacing w:val="0"/>
        <w:rPr>
          <w:del w:id="643" w:author="Author"/>
          <w:rFonts w:ascii="Arial" w:hAnsi="Arial" w:cs="Arial"/>
          <w:sz w:val="24"/>
          <w:szCs w:val="24"/>
        </w:rPr>
      </w:pPr>
      <w:del w:id="644" w:author="Author">
        <w:r w:rsidRPr="000D6F5C">
          <w:rPr>
            <w:rFonts w:ascii="Arial" w:hAnsi="Arial" w:cs="Arial"/>
            <w:sz w:val="24"/>
            <w:szCs w:val="24"/>
          </w:rPr>
          <w:delText>The design and installation standards used for each measuring device meets the accuracy standards of subdivision (d) of this section; and</w:delText>
        </w:r>
      </w:del>
    </w:p>
    <w:p w14:paraId="5DCE7EA9" w14:textId="77777777" w:rsidR="00D91D39" w:rsidRPr="000D6F5C" w:rsidRDefault="00D91D39" w:rsidP="00500015">
      <w:pPr>
        <w:pStyle w:val="ListParagraph"/>
        <w:numPr>
          <w:ilvl w:val="2"/>
          <w:numId w:val="35"/>
        </w:numPr>
        <w:contextualSpacing w:val="0"/>
        <w:rPr>
          <w:del w:id="645" w:author="Author"/>
          <w:rFonts w:ascii="Arial" w:hAnsi="Arial" w:cs="Arial"/>
          <w:sz w:val="24"/>
          <w:szCs w:val="24"/>
        </w:rPr>
      </w:pPr>
      <w:del w:id="646" w:author="Author">
        <w:r w:rsidRPr="000D6F5C">
          <w:rPr>
            <w:rFonts w:ascii="Arial" w:hAnsi="Arial" w:cs="Arial"/>
            <w:sz w:val="24"/>
            <w:szCs w:val="24"/>
          </w:rPr>
          <w:delText>The operation and maintenance protocols will ensure compliance with the accuracy standards of subdivision (d) of this section.</w:delText>
        </w:r>
      </w:del>
    </w:p>
    <w:p w14:paraId="55DE11F4" w14:textId="77777777" w:rsidR="00D91D39" w:rsidRPr="000D6F5C" w:rsidRDefault="00D91D39" w:rsidP="00500015">
      <w:pPr>
        <w:pStyle w:val="ListParagraph"/>
        <w:numPr>
          <w:ilvl w:val="1"/>
          <w:numId w:val="35"/>
        </w:numPr>
        <w:contextualSpacing w:val="0"/>
        <w:rPr>
          <w:del w:id="647" w:author="Author"/>
          <w:rFonts w:ascii="Arial" w:hAnsi="Arial" w:cs="Arial"/>
          <w:sz w:val="24"/>
          <w:szCs w:val="24"/>
        </w:rPr>
      </w:pPr>
      <w:del w:id="648" w:author="Author">
        <w:r w:rsidRPr="000D6F5C">
          <w:rPr>
            <w:rFonts w:ascii="Arial" w:hAnsi="Arial" w:cs="Arial"/>
            <w:sz w:val="24"/>
            <w:szCs w:val="24"/>
          </w:rPr>
          <w:delText>Installation, Maintenance and Performance Requirements. A measuring device shall be installed, maintained, operated, inspected, and monitored to ensure the accuracy standards of subdivision (d) of this section are met. The installation of a measuring device shall be performed by a qualified individual.</w:delText>
        </w:r>
      </w:del>
    </w:p>
    <w:p w14:paraId="64267924" w14:textId="77777777" w:rsidR="00D91D39" w:rsidRPr="000D6F5C" w:rsidRDefault="00D91D39" w:rsidP="00500015">
      <w:pPr>
        <w:pStyle w:val="ListParagraph"/>
        <w:numPr>
          <w:ilvl w:val="1"/>
          <w:numId w:val="35"/>
        </w:numPr>
        <w:contextualSpacing w:val="0"/>
        <w:rPr>
          <w:del w:id="649" w:author="Author"/>
          <w:rFonts w:ascii="Arial" w:hAnsi="Arial" w:cs="Arial"/>
          <w:sz w:val="24"/>
          <w:szCs w:val="24"/>
        </w:rPr>
      </w:pPr>
      <w:del w:id="650" w:author="Author">
        <w:r w:rsidRPr="000D6F5C">
          <w:rPr>
            <w:rFonts w:ascii="Arial" w:hAnsi="Arial" w:cs="Arial"/>
            <w:sz w:val="24"/>
            <w:szCs w:val="24"/>
          </w:rPr>
          <w:delText>Calibration. The measuring device shall be calibrated by a qualified individual</w:delText>
        </w:r>
      </w:del>
      <w:ins w:id="651" w:author="Author">
        <w:r w:rsidR="008B3EAE" w:rsidRPr="00772878">
          <w:rPr>
            <w:rFonts w:ascii="Arial" w:hAnsi="Arial" w:cs="Arial"/>
            <w:sz w:val="24"/>
            <w:szCs w:val="24"/>
          </w:rPr>
          <w:t>submitted</w:t>
        </w:r>
      </w:ins>
      <w:r w:rsidR="008B3EAE" w:rsidRPr="00772878">
        <w:rPr>
          <w:rFonts w:ascii="Arial" w:hAnsi="Arial" w:cs="Arial"/>
          <w:sz w:val="24"/>
          <w:szCs w:val="24"/>
        </w:rPr>
        <w:t xml:space="preserve"> upon installation </w:t>
      </w:r>
      <w:ins w:id="652" w:author="Author">
        <w:r w:rsidR="008B3EAE" w:rsidRPr="00772878">
          <w:rPr>
            <w:rFonts w:ascii="Arial" w:hAnsi="Arial" w:cs="Arial"/>
            <w:sz w:val="24"/>
            <w:szCs w:val="24"/>
          </w:rPr>
          <w:t xml:space="preserve">of a measuring device </w:t>
        </w:r>
      </w:ins>
      <w:r w:rsidR="008B3EAE" w:rsidRPr="00772878">
        <w:rPr>
          <w:rFonts w:ascii="Arial" w:hAnsi="Arial" w:cs="Arial"/>
          <w:sz w:val="24"/>
          <w:szCs w:val="24"/>
        </w:rPr>
        <w:t>and at least once every five years thereafter</w:t>
      </w:r>
      <w:del w:id="653" w:author="Author">
        <w:r w:rsidRPr="000D6F5C">
          <w:rPr>
            <w:rFonts w:ascii="Arial" w:hAnsi="Arial" w:cs="Arial"/>
            <w:sz w:val="24"/>
            <w:szCs w:val="24"/>
          </w:rPr>
          <w:delText>. The diverter shall be responsible for more frequent calibration of measuring device(s) as necessary to ensure the accuracy requirements of subdivision (d) of this section are met.</w:delText>
        </w:r>
      </w:del>
    </w:p>
    <w:p w14:paraId="33023B7C" w14:textId="77777777" w:rsidR="00D91D39" w:rsidRPr="000D6F5C" w:rsidRDefault="00D91D39" w:rsidP="00500015">
      <w:pPr>
        <w:pStyle w:val="ListParagraph"/>
        <w:numPr>
          <w:ilvl w:val="1"/>
          <w:numId w:val="35"/>
        </w:numPr>
        <w:contextualSpacing w:val="0"/>
        <w:rPr>
          <w:del w:id="654" w:author="Author"/>
          <w:rFonts w:ascii="Arial" w:hAnsi="Arial" w:cs="Arial"/>
          <w:sz w:val="24"/>
          <w:szCs w:val="24"/>
        </w:rPr>
      </w:pPr>
      <w:del w:id="655" w:author="Author">
        <w:r w:rsidRPr="000D6F5C">
          <w:rPr>
            <w:rFonts w:ascii="Arial" w:hAnsi="Arial" w:cs="Arial"/>
            <w:sz w:val="24"/>
            <w:szCs w:val="24"/>
          </w:rPr>
          <w:delText>Measuring Device Location. No delivery or use of water shall occur between the point of diversion and the location of the measuring device, unless otherwise measured.</w:delText>
        </w:r>
      </w:del>
    </w:p>
    <w:p w14:paraId="26E6E8FD" w14:textId="02DAF5D4" w:rsidR="008B3EAE" w:rsidRPr="00772878" w:rsidRDefault="00D91D39" w:rsidP="008B3EAE">
      <w:pPr>
        <w:pStyle w:val="ListParagraph"/>
        <w:numPr>
          <w:ilvl w:val="2"/>
          <w:numId w:val="28"/>
        </w:numPr>
        <w:contextualSpacing w:val="0"/>
        <w:rPr>
          <w:rFonts w:ascii="Arial" w:hAnsi="Arial" w:cs="Arial"/>
          <w:sz w:val="24"/>
          <w:szCs w:val="24"/>
        </w:rPr>
      </w:pPr>
      <w:del w:id="656" w:author="Author">
        <w:r w:rsidRPr="000D6F5C">
          <w:rPr>
            <w:rFonts w:ascii="Arial" w:hAnsi="Arial" w:cs="Arial"/>
            <w:sz w:val="24"/>
            <w:szCs w:val="24"/>
          </w:rPr>
          <w:delText xml:space="preserve">Accessibility. The measuring device shall be installed in a manner such that it is readily accessible for reading, inspection, testing, repair or replacement. The diverter shall make the measurement device reasonably available for inspection by an authorized representative of the board </w:delText>
        </w:r>
      </w:del>
      <w:ins w:id="657" w:author="Author">
        <w:r w:rsidR="008B3EAE" w:rsidRPr="00772878">
          <w:rPr>
            <w:rFonts w:ascii="Arial" w:hAnsi="Arial" w:cs="Arial"/>
            <w:sz w:val="24"/>
            <w:szCs w:val="24"/>
          </w:rPr>
          <w:t xml:space="preserve">, and </w:t>
        </w:r>
      </w:ins>
      <w:r w:rsidR="008B3EAE" w:rsidRPr="00772878">
        <w:rPr>
          <w:rFonts w:ascii="Arial" w:hAnsi="Arial" w:cs="Arial"/>
          <w:sz w:val="24"/>
          <w:szCs w:val="24"/>
        </w:rPr>
        <w:t>upon request</w:t>
      </w:r>
      <w:del w:id="658" w:author="Author">
        <w:r w:rsidRPr="000D6F5C">
          <w:rPr>
            <w:rFonts w:ascii="Arial" w:hAnsi="Arial" w:cs="Arial"/>
            <w:sz w:val="24"/>
            <w:szCs w:val="24"/>
          </w:rPr>
          <w:delText xml:space="preserve">. The diverter shall provide the board’s representative with reasonable access to </w:delText>
        </w:r>
        <w:r w:rsidRPr="000D6F5C">
          <w:rPr>
            <w:rFonts w:ascii="Arial" w:hAnsi="Arial" w:cs="Arial"/>
            <w:sz w:val="24"/>
            <w:szCs w:val="24"/>
          </w:rPr>
          <w:lastRenderedPageBreak/>
          <w:delText xml:space="preserve">inspect the measuring device. Failure to provide such reasonable access is a violation of this regulation. </w:delText>
        </w:r>
      </w:del>
      <w:ins w:id="659" w:author="Author">
        <w:r w:rsidR="008B3EAE" w:rsidRPr="00772878">
          <w:rPr>
            <w:rFonts w:ascii="Arial" w:hAnsi="Arial" w:cs="Arial"/>
            <w:sz w:val="24"/>
            <w:szCs w:val="24"/>
          </w:rPr>
          <w:t xml:space="preserve"> by the </w:t>
        </w:r>
        <w:r w:rsidR="008B3EAE">
          <w:rPr>
            <w:rFonts w:ascii="Arial" w:hAnsi="Arial" w:cs="Arial"/>
            <w:sz w:val="24"/>
            <w:szCs w:val="24"/>
          </w:rPr>
          <w:t>deputy director; and</w:t>
        </w:r>
      </w:ins>
    </w:p>
    <w:p w14:paraId="03850C0E" w14:textId="2515766C" w:rsidR="008B3EAE" w:rsidRPr="00772878" w:rsidRDefault="00D91D39" w:rsidP="008B3EAE">
      <w:pPr>
        <w:pStyle w:val="ListParagraph"/>
        <w:numPr>
          <w:ilvl w:val="2"/>
          <w:numId w:val="28"/>
        </w:numPr>
        <w:contextualSpacing w:val="0"/>
        <w:rPr>
          <w:ins w:id="660" w:author="Author"/>
          <w:rFonts w:ascii="Arial" w:hAnsi="Arial" w:cs="Arial"/>
          <w:sz w:val="24"/>
          <w:szCs w:val="24"/>
        </w:rPr>
      </w:pPr>
      <w:del w:id="661" w:author="Author">
        <w:r w:rsidRPr="000D6F5C">
          <w:rPr>
            <w:rFonts w:ascii="Arial" w:hAnsi="Arial" w:cs="Arial"/>
            <w:sz w:val="24"/>
            <w:szCs w:val="24"/>
          </w:rPr>
          <w:delText>Verification of Measuring Device. The board</w:delText>
        </w:r>
      </w:del>
      <w:ins w:id="662" w:author="Author">
        <w:r w:rsidR="008B3EAE" w:rsidRPr="00772878">
          <w:rPr>
            <w:rFonts w:ascii="Arial" w:hAnsi="Arial" w:cs="Arial"/>
            <w:sz w:val="24"/>
            <w:szCs w:val="24"/>
          </w:rPr>
          <w:t xml:space="preserve">A qualified individual shall </w:t>
        </w:r>
        <w:r w:rsidR="008B3EAE">
          <w:rPr>
            <w:rFonts w:ascii="Arial" w:hAnsi="Arial" w:cs="Arial"/>
            <w:sz w:val="24"/>
            <w:szCs w:val="24"/>
          </w:rPr>
          <w:t>certify that</w:t>
        </w:r>
        <w:r w:rsidR="008B3EAE" w:rsidRPr="00772878">
          <w:rPr>
            <w:rFonts w:ascii="Arial" w:hAnsi="Arial" w:cs="Arial"/>
            <w:sz w:val="24"/>
            <w:szCs w:val="24"/>
          </w:rPr>
          <w:t xml:space="preserve"> all evidence of proper functioning submitted in accordance with this section</w:t>
        </w:r>
        <w:r w:rsidR="008B3EAE">
          <w:rPr>
            <w:rFonts w:ascii="Arial" w:hAnsi="Arial" w:cs="Arial"/>
            <w:sz w:val="24"/>
            <w:szCs w:val="24"/>
          </w:rPr>
          <w:t xml:space="preserve"> is accurate to the best of their knowledge</w:t>
        </w:r>
        <w:r w:rsidR="008B3EAE" w:rsidRPr="00772878">
          <w:rPr>
            <w:rFonts w:ascii="Arial" w:hAnsi="Arial" w:cs="Arial"/>
            <w:sz w:val="24"/>
            <w:szCs w:val="24"/>
          </w:rPr>
          <w:t>.</w:t>
        </w:r>
      </w:ins>
    </w:p>
    <w:p w14:paraId="222C15E8" w14:textId="77777777" w:rsidR="008B3EAE" w:rsidRPr="00772878" w:rsidRDefault="008B3EAE" w:rsidP="008B3EAE">
      <w:pPr>
        <w:pStyle w:val="ListParagraph"/>
        <w:numPr>
          <w:ilvl w:val="1"/>
          <w:numId w:val="28"/>
        </w:numPr>
        <w:contextualSpacing w:val="0"/>
        <w:rPr>
          <w:ins w:id="663" w:author="Author"/>
          <w:rFonts w:ascii="Arial" w:hAnsi="Arial" w:cs="Arial"/>
          <w:sz w:val="24"/>
          <w:szCs w:val="24"/>
        </w:rPr>
      </w:pPr>
      <w:ins w:id="664" w:author="Author">
        <w:r w:rsidRPr="00772878">
          <w:rPr>
            <w:rFonts w:ascii="Arial" w:hAnsi="Arial" w:cs="Arial"/>
            <w:sz w:val="24"/>
            <w:szCs w:val="24"/>
          </w:rPr>
          <w:t xml:space="preserve">Review and Verification. The </w:t>
        </w:r>
        <w:r w:rsidRPr="00195CEE">
          <w:rPr>
            <w:rFonts w:ascii="Arial" w:hAnsi="Arial" w:cs="Arial"/>
            <w:sz w:val="24"/>
            <w:szCs w:val="24"/>
          </w:rPr>
          <w:t>division m</w:t>
        </w:r>
        <w:r w:rsidRPr="00772878">
          <w:rPr>
            <w:rFonts w:ascii="Arial" w:hAnsi="Arial" w:cs="Arial"/>
            <w:sz w:val="24"/>
            <w:szCs w:val="24"/>
          </w:rPr>
          <w:t xml:space="preserve">ay review any measurement methodology and request additional information to support </w:t>
        </w:r>
        <w:proofErr w:type="gramStart"/>
        <w:r w:rsidRPr="00772878">
          <w:rPr>
            <w:rFonts w:ascii="Arial" w:hAnsi="Arial" w:cs="Arial"/>
            <w:sz w:val="24"/>
            <w:szCs w:val="24"/>
          </w:rPr>
          <w:t>a measurement</w:t>
        </w:r>
        <w:proofErr w:type="gramEnd"/>
        <w:r w:rsidRPr="00772878">
          <w:rPr>
            <w:rFonts w:ascii="Arial" w:hAnsi="Arial" w:cs="Arial"/>
            <w:sz w:val="24"/>
            <w:szCs w:val="24"/>
          </w:rPr>
          <w:t xml:space="preserve"> methodology.</w:t>
        </w:r>
      </w:ins>
    </w:p>
    <w:p w14:paraId="10512E31" w14:textId="5D96AB0B" w:rsidR="008B3EAE" w:rsidRPr="00772878" w:rsidRDefault="008B3EAE" w:rsidP="008B3EAE">
      <w:pPr>
        <w:pStyle w:val="ListParagraph"/>
        <w:numPr>
          <w:ilvl w:val="2"/>
          <w:numId w:val="28"/>
        </w:numPr>
        <w:contextualSpacing w:val="0"/>
        <w:rPr>
          <w:ins w:id="665" w:author="Author"/>
          <w:rFonts w:ascii="Arial" w:hAnsi="Arial" w:cs="Arial"/>
          <w:sz w:val="24"/>
          <w:szCs w:val="24"/>
        </w:rPr>
      </w:pPr>
      <w:ins w:id="666" w:author="Author">
        <w:r w:rsidRPr="00772878">
          <w:rPr>
            <w:rFonts w:ascii="Arial" w:hAnsi="Arial" w:cs="Arial"/>
            <w:sz w:val="24"/>
            <w:szCs w:val="24"/>
          </w:rPr>
          <w:t xml:space="preserve">The </w:t>
        </w:r>
        <w:r w:rsidRPr="00195CEE">
          <w:rPr>
            <w:rFonts w:ascii="Arial" w:hAnsi="Arial" w:cs="Arial"/>
            <w:sz w:val="24"/>
            <w:szCs w:val="24"/>
          </w:rPr>
          <w:t>division</w:t>
        </w:r>
      </w:ins>
      <w:r w:rsidRPr="00195CEE">
        <w:rPr>
          <w:rFonts w:ascii="Arial" w:hAnsi="Arial" w:cs="Arial"/>
          <w:sz w:val="24"/>
          <w:szCs w:val="24"/>
        </w:rPr>
        <w:t xml:space="preserve"> ma</w:t>
      </w:r>
      <w:r w:rsidRPr="00772878">
        <w:rPr>
          <w:rFonts w:ascii="Arial" w:hAnsi="Arial" w:cs="Arial"/>
          <w:sz w:val="24"/>
          <w:szCs w:val="24"/>
        </w:rPr>
        <w:t xml:space="preserve">y conduct a field inspection or request additional information from the diverter to determine if </w:t>
      </w:r>
      <w:ins w:id="667" w:author="Author">
        <w:r w:rsidRPr="00772878">
          <w:rPr>
            <w:rFonts w:ascii="Arial" w:hAnsi="Arial" w:cs="Arial"/>
            <w:sz w:val="24"/>
            <w:szCs w:val="24"/>
          </w:rPr>
          <w:t xml:space="preserve">all measuring devices have been properly installed and if </w:t>
        </w:r>
      </w:ins>
      <w:r w:rsidRPr="00772878">
        <w:rPr>
          <w:rFonts w:ascii="Arial" w:hAnsi="Arial" w:cs="Arial"/>
          <w:sz w:val="24"/>
          <w:szCs w:val="24"/>
        </w:rPr>
        <w:t xml:space="preserve">the </w:t>
      </w:r>
      <w:del w:id="668" w:author="Author">
        <w:r w:rsidR="00D91D39" w:rsidRPr="000D6F5C">
          <w:rPr>
            <w:rFonts w:ascii="Arial" w:hAnsi="Arial" w:cs="Arial"/>
            <w:sz w:val="24"/>
            <w:szCs w:val="24"/>
          </w:rPr>
          <w:delText xml:space="preserve">measuring device </w:delText>
        </w:r>
      </w:del>
      <w:ins w:id="669" w:author="Author">
        <w:r w:rsidRPr="00772878">
          <w:rPr>
            <w:rFonts w:ascii="Arial" w:hAnsi="Arial" w:cs="Arial"/>
            <w:sz w:val="24"/>
            <w:szCs w:val="24"/>
          </w:rPr>
          <w:t xml:space="preserve">measurement methodology </w:t>
        </w:r>
      </w:ins>
      <w:r w:rsidRPr="00772878">
        <w:rPr>
          <w:rFonts w:ascii="Arial" w:hAnsi="Arial" w:cs="Arial"/>
          <w:sz w:val="24"/>
          <w:szCs w:val="24"/>
        </w:rPr>
        <w:t xml:space="preserve">has been properly </w:t>
      </w:r>
      <w:del w:id="670" w:author="Author">
        <w:r w:rsidR="00D91D39" w:rsidRPr="000D6F5C">
          <w:rPr>
            <w:rFonts w:ascii="Arial" w:hAnsi="Arial" w:cs="Arial"/>
            <w:sz w:val="24"/>
            <w:szCs w:val="24"/>
          </w:rPr>
          <w:delText>installed and meets</w:delText>
        </w:r>
      </w:del>
      <w:ins w:id="671" w:author="Author">
        <w:r w:rsidRPr="00772878">
          <w:rPr>
            <w:rFonts w:ascii="Arial" w:hAnsi="Arial" w:cs="Arial"/>
            <w:sz w:val="24"/>
            <w:szCs w:val="24"/>
          </w:rPr>
          <w:t>implemented to meet</w:t>
        </w:r>
      </w:ins>
      <w:r w:rsidRPr="00772878">
        <w:rPr>
          <w:rFonts w:ascii="Arial" w:hAnsi="Arial" w:cs="Arial"/>
          <w:sz w:val="24"/>
          <w:szCs w:val="24"/>
        </w:rPr>
        <w:t xml:space="preserve"> the requirements of this </w:t>
      </w:r>
      <w:del w:id="672" w:author="Author">
        <w:r w:rsidR="00D91D39" w:rsidRPr="000D6F5C">
          <w:rPr>
            <w:rFonts w:ascii="Arial" w:hAnsi="Arial" w:cs="Arial"/>
            <w:sz w:val="24"/>
            <w:szCs w:val="24"/>
          </w:rPr>
          <w:delText>section. Failure to timely</w:delText>
        </w:r>
      </w:del>
      <w:ins w:id="673" w:author="Author">
        <w:r w:rsidRPr="00772878">
          <w:rPr>
            <w:rFonts w:ascii="Arial" w:hAnsi="Arial" w:cs="Arial"/>
            <w:sz w:val="24"/>
            <w:szCs w:val="24"/>
          </w:rPr>
          <w:t>chapter.</w:t>
        </w:r>
      </w:ins>
    </w:p>
    <w:p w14:paraId="1565B72A" w14:textId="77777777" w:rsidR="008B3EAE" w:rsidRPr="00772878" w:rsidRDefault="008B3EAE" w:rsidP="008B3EAE">
      <w:pPr>
        <w:pStyle w:val="ListParagraph"/>
        <w:numPr>
          <w:ilvl w:val="2"/>
          <w:numId w:val="28"/>
        </w:numPr>
        <w:contextualSpacing w:val="0"/>
        <w:rPr>
          <w:ins w:id="674" w:author="Author"/>
          <w:rFonts w:ascii="Arial" w:hAnsi="Arial" w:cs="Arial"/>
          <w:sz w:val="24"/>
          <w:szCs w:val="24"/>
        </w:rPr>
      </w:pPr>
      <w:ins w:id="675" w:author="Author">
        <w:r w:rsidRPr="00772878">
          <w:rPr>
            <w:rFonts w:ascii="Arial" w:hAnsi="Arial" w:cs="Arial"/>
            <w:sz w:val="24"/>
            <w:szCs w:val="24"/>
          </w:rPr>
          <w:t xml:space="preserve">The diverter shall make all measuring devices reasonably available and accessible for inspection upon request. </w:t>
        </w:r>
      </w:ins>
    </w:p>
    <w:p w14:paraId="7A3083EC" w14:textId="77777777" w:rsidR="008B3EAE" w:rsidRPr="00772878" w:rsidRDefault="008B3EAE" w:rsidP="008B3EAE">
      <w:pPr>
        <w:pStyle w:val="ListParagraph"/>
        <w:numPr>
          <w:ilvl w:val="2"/>
          <w:numId w:val="28"/>
        </w:numPr>
        <w:contextualSpacing w:val="0"/>
        <w:rPr>
          <w:ins w:id="676" w:author="Author"/>
          <w:rFonts w:ascii="Arial" w:hAnsi="Arial" w:cs="Arial"/>
          <w:sz w:val="24"/>
          <w:szCs w:val="24"/>
        </w:rPr>
      </w:pPr>
      <w:ins w:id="677" w:author="Author">
        <w:r w:rsidRPr="00772878">
          <w:rPr>
            <w:rFonts w:ascii="Arial" w:hAnsi="Arial" w:cs="Arial"/>
            <w:sz w:val="24"/>
            <w:szCs w:val="24"/>
          </w:rPr>
          <w:t xml:space="preserve">The </w:t>
        </w:r>
        <w:r>
          <w:rPr>
            <w:rFonts w:ascii="Arial" w:hAnsi="Arial" w:cs="Arial"/>
            <w:sz w:val="24"/>
            <w:szCs w:val="24"/>
          </w:rPr>
          <w:t>deputy director</w:t>
        </w:r>
        <w:r w:rsidRPr="00772878">
          <w:rPr>
            <w:rFonts w:ascii="Arial" w:hAnsi="Arial" w:cs="Arial"/>
            <w:sz w:val="24"/>
            <w:szCs w:val="24"/>
          </w:rPr>
          <w:t xml:space="preserve"> may require changes or modifications to a measurement methodology to meet the requirements of this chapter or to correct a deficiency and may reject any measurement methodology that fails to meet the requirements of this chapter.</w:t>
        </w:r>
      </w:ins>
    </w:p>
    <w:p w14:paraId="3241E162" w14:textId="782CAEDE" w:rsidR="008B3EAE" w:rsidRPr="00772878" w:rsidRDefault="008B3EAE" w:rsidP="008B3EAE">
      <w:pPr>
        <w:pStyle w:val="ListParagraph"/>
        <w:numPr>
          <w:ilvl w:val="2"/>
          <w:numId w:val="28"/>
        </w:numPr>
        <w:contextualSpacing w:val="0"/>
        <w:rPr>
          <w:rFonts w:ascii="Arial" w:hAnsi="Arial" w:cs="Arial"/>
          <w:sz w:val="24"/>
          <w:szCs w:val="24"/>
        </w:rPr>
      </w:pPr>
      <w:ins w:id="678" w:author="Author">
        <w:r w:rsidRPr="00772878">
          <w:rPr>
            <w:rFonts w:ascii="Arial" w:hAnsi="Arial" w:cs="Arial"/>
            <w:sz w:val="24"/>
            <w:szCs w:val="24"/>
          </w:rPr>
          <w:t xml:space="preserve">For a measurement methodology that does not include installation of a measuring device at each point of diversion, the </w:t>
        </w:r>
        <w:r>
          <w:rPr>
            <w:rFonts w:ascii="Arial" w:hAnsi="Arial" w:cs="Arial"/>
            <w:sz w:val="24"/>
            <w:szCs w:val="24"/>
          </w:rPr>
          <w:t xml:space="preserve">deputy director </w:t>
        </w:r>
        <w:r w:rsidRPr="00772878">
          <w:rPr>
            <w:rFonts w:ascii="Arial" w:hAnsi="Arial" w:cs="Arial"/>
            <w:sz w:val="24"/>
            <w:szCs w:val="24"/>
          </w:rPr>
          <w:t xml:space="preserve">may require </w:t>
        </w:r>
        <w:r>
          <w:rPr>
            <w:rFonts w:ascii="Arial" w:hAnsi="Arial" w:cs="Arial"/>
            <w:sz w:val="24"/>
            <w:szCs w:val="24"/>
          </w:rPr>
          <w:t>the diverter to</w:t>
        </w:r>
      </w:ins>
      <w:r>
        <w:rPr>
          <w:rFonts w:ascii="Arial" w:hAnsi="Arial" w:cs="Arial"/>
          <w:sz w:val="24"/>
          <w:szCs w:val="24"/>
        </w:rPr>
        <w:t xml:space="preserve"> </w:t>
      </w:r>
      <w:r w:rsidRPr="00772878">
        <w:rPr>
          <w:rFonts w:ascii="Arial" w:hAnsi="Arial" w:cs="Arial"/>
          <w:sz w:val="24"/>
          <w:szCs w:val="24"/>
        </w:rPr>
        <w:t xml:space="preserve">install a measuring device </w:t>
      </w:r>
      <w:del w:id="679" w:author="Author">
        <w:r w:rsidR="00D91D39" w:rsidRPr="000D6F5C">
          <w:rPr>
            <w:rFonts w:ascii="Arial" w:hAnsi="Arial" w:cs="Arial"/>
            <w:sz w:val="24"/>
            <w:szCs w:val="24"/>
          </w:rPr>
          <w:delText>or verify its accuracy is a violation of this regulation</w:delText>
        </w:r>
      </w:del>
      <w:ins w:id="680" w:author="Author">
        <w:r w:rsidRPr="00772878">
          <w:rPr>
            <w:rFonts w:ascii="Arial" w:hAnsi="Arial" w:cs="Arial"/>
            <w:sz w:val="24"/>
            <w:szCs w:val="24"/>
          </w:rPr>
          <w:t>at each point of diversion within 90 days if identified deficiencies in the measurement methodology are not timely corrected, or if the measurement methodology is rejected</w:t>
        </w:r>
      </w:ins>
      <w:r w:rsidRPr="00772878">
        <w:rPr>
          <w:rFonts w:ascii="Arial" w:hAnsi="Arial" w:cs="Arial"/>
          <w:sz w:val="24"/>
          <w:szCs w:val="24"/>
        </w:rPr>
        <w:t>.</w:t>
      </w:r>
    </w:p>
    <w:p w14:paraId="00A7C581" w14:textId="77777777" w:rsidR="00D91D39" w:rsidRPr="000D6F5C" w:rsidRDefault="00D91D39" w:rsidP="00500015">
      <w:pPr>
        <w:pStyle w:val="ListParagraph"/>
        <w:numPr>
          <w:ilvl w:val="1"/>
          <w:numId w:val="35"/>
        </w:numPr>
        <w:contextualSpacing w:val="0"/>
        <w:rPr>
          <w:del w:id="681" w:author="Author"/>
          <w:rFonts w:ascii="Arial" w:hAnsi="Arial" w:cs="Arial"/>
          <w:sz w:val="24"/>
          <w:szCs w:val="24"/>
        </w:rPr>
      </w:pPr>
      <w:del w:id="682" w:author="Author">
        <w:r w:rsidRPr="000D6F5C">
          <w:rPr>
            <w:rFonts w:ascii="Arial" w:hAnsi="Arial" w:cs="Arial"/>
            <w:sz w:val="24"/>
            <w:szCs w:val="24"/>
          </w:rPr>
          <w:delText xml:space="preserve">Inadequate Measuring Device. If a measuring device fails to meet the accuracy requirements of subdivision (d) of this section, the diverter </w:delText>
        </w:r>
      </w:del>
      <w:ins w:id="683" w:author="Author">
        <w:r w:rsidR="008B3EAE" w:rsidRPr="00772878" w:rsidDel="009038CF">
          <w:rPr>
            <w:rFonts w:ascii="Arial" w:hAnsi="Arial" w:cs="Arial"/>
            <w:sz w:val="24"/>
            <w:szCs w:val="24"/>
          </w:rPr>
          <w:t>The</w:t>
        </w:r>
        <w:r w:rsidR="008B3EAE" w:rsidRPr="00772878">
          <w:rPr>
            <w:rFonts w:ascii="Arial" w:hAnsi="Arial" w:cs="Arial"/>
            <w:sz w:val="24"/>
            <w:szCs w:val="24"/>
          </w:rPr>
          <w:t xml:space="preserve"> </w:t>
        </w:r>
        <w:r w:rsidR="008B3EAE" w:rsidRPr="00195CEE">
          <w:rPr>
            <w:rFonts w:ascii="Arial" w:hAnsi="Arial" w:cs="Arial"/>
            <w:sz w:val="24"/>
            <w:szCs w:val="24"/>
          </w:rPr>
          <w:t xml:space="preserve">division </w:t>
        </w:r>
      </w:ins>
      <w:r w:rsidR="008B3EAE" w:rsidRPr="00195CEE" w:rsidDel="009038CF">
        <w:rPr>
          <w:rFonts w:ascii="Arial" w:hAnsi="Arial" w:cs="Arial"/>
          <w:sz w:val="24"/>
          <w:szCs w:val="24"/>
        </w:rPr>
        <w:t>shall</w:t>
      </w:r>
      <w:r w:rsidR="008B3EAE" w:rsidRPr="00772878">
        <w:rPr>
          <w:rFonts w:ascii="Arial" w:hAnsi="Arial" w:cs="Arial"/>
          <w:sz w:val="24"/>
          <w:szCs w:val="24"/>
        </w:rPr>
        <w:t xml:space="preserve"> </w:t>
      </w:r>
      <w:del w:id="684" w:author="Author">
        <w:r w:rsidRPr="000D6F5C">
          <w:rPr>
            <w:rFonts w:ascii="Arial" w:hAnsi="Arial" w:cs="Arial"/>
            <w:sz w:val="24"/>
            <w:szCs w:val="24"/>
          </w:rPr>
          <w:delText>repair or replace the measuring device at their own expense to meet such requirements.</w:delText>
        </w:r>
      </w:del>
    </w:p>
    <w:p w14:paraId="3C4C3640" w14:textId="77777777" w:rsidR="00D91D39" w:rsidRPr="000D6F5C" w:rsidRDefault="00D91D39" w:rsidP="00500015">
      <w:pPr>
        <w:pStyle w:val="ListParagraph"/>
        <w:numPr>
          <w:ilvl w:val="2"/>
          <w:numId w:val="35"/>
        </w:numPr>
        <w:contextualSpacing w:val="0"/>
        <w:rPr>
          <w:del w:id="685" w:author="Author"/>
          <w:rFonts w:ascii="Arial" w:hAnsi="Arial" w:cs="Arial"/>
          <w:sz w:val="24"/>
          <w:szCs w:val="24"/>
        </w:rPr>
      </w:pPr>
      <w:del w:id="686" w:author="Author">
        <w:r w:rsidRPr="000D6F5C">
          <w:rPr>
            <w:rFonts w:ascii="Arial" w:hAnsi="Arial" w:cs="Arial"/>
            <w:sz w:val="24"/>
            <w:szCs w:val="24"/>
          </w:rPr>
          <w:delText xml:space="preserve">Notification. A diverter shall timely </w:delText>
        </w:r>
      </w:del>
      <w:r w:rsidR="008B3EAE" w:rsidRPr="00772878" w:rsidDel="009038CF">
        <w:rPr>
          <w:rFonts w:ascii="Arial" w:hAnsi="Arial" w:cs="Arial"/>
          <w:sz w:val="24"/>
          <w:szCs w:val="24"/>
        </w:rPr>
        <w:t>notify</w:t>
      </w:r>
      <w:r w:rsidR="008B3EAE" w:rsidRPr="00772878">
        <w:rPr>
          <w:rFonts w:ascii="Arial" w:hAnsi="Arial" w:cs="Arial"/>
          <w:sz w:val="24"/>
          <w:szCs w:val="24"/>
        </w:rPr>
        <w:t xml:space="preserve"> </w:t>
      </w:r>
      <w:r w:rsidR="008B3EAE" w:rsidRPr="00772878" w:rsidDel="009038CF">
        <w:rPr>
          <w:rFonts w:ascii="Arial" w:hAnsi="Arial" w:cs="Arial"/>
          <w:sz w:val="24"/>
          <w:szCs w:val="24"/>
        </w:rPr>
        <w:t>the</w:t>
      </w:r>
      <w:r w:rsidR="008B3EAE" w:rsidRPr="00772878">
        <w:rPr>
          <w:rFonts w:ascii="Arial" w:hAnsi="Arial" w:cs="Arial"/>
          <w:sz w:val="24"/>
          <w:szCs w:val="24"/>
        </w:rPr>
        <w:t xml:space="preserve"> </w:t>
      </w:r>
      <w:del w:id="687" w:author="Author">
        <w:r w:rsidRPr="000D6F5C">
          <w:rPr>
            <w:rFonts w:ascii="Arial" w:hAnsi="Arial" w:cs="Arial"/>
            <w:sz w:val="24"/>
            <w:szCs w:val="24"/>
          </w:rPr>
          <w:delText>board</w:delText>
        </w:r>
      </w:del>
      <w:ins w:id="688" w:author="Author">
        <w:r w:rsidR="008B3EAE" w:rsidRPr="00772878" w:rsidDel="009038CF">
          <w:rPr>
            <w:rFonts w:ascii="Arial" w:hAnsi="Arial" w:cs="Arial"/>
            <w:sz w:val="24"/>
            <w:szCs w:val="24"/>
          </w:rPr>
          <w:t>diverte</w:t>
        </w:r>
        <w:r w:rsidR="008B3EAE" w:rsidRPr="00772878">
          <w:rPr>
            <w:rFonts w:ascii="Arial" w:hAnsi="Arial" w:cs="Arial"/>
            <w:sz w:val="24"/>
            <w:szCs w:val="24"/>
          </w:rPr>
          <w:t>r</w:t>
        </w:r>
      </w:ins>
      <w:r w:rsidR="008B3EAE" w:rsidRPr="00772878">
        <w:rPr>
          <w:rFonts w:ascii="Arial" w:hAnsi="Arial" w:cs="Arial"/>
          <w:sz w:val="24"/>
          <w:szCs w:val="24"/>
        </w:rPr>
        <w:t xml:space="preserve"> in </w:t>
      </w:r>
      <w:r w:rsidR="008B3EAE" w:rsidRPr="00772878" w:rsidDel="009038CF">
        <w:rPr>
          <w:rFonts w:ascii="Arial" w:hAnsi="Arial" w:cs="Arial"/>
          <w:sz w:val="24"/>
          <w:szCs w:val="24"/>
        </w:rPr>
        <w:t>writing</w:t>
      </w:r>
      <w:r w:rsidR="008B3EAE" w:rsidRPr="00772878">
        <w:rPr>
          <w:rFonts w:ascii="Arial" w:hAnsi="Arial" w:cs="Arial"/>
          <w:sz w:val="24"/>
          <w:szCs w:val="24"/>
        </w:rPr>
        <w:t xml:space="preserve"> </w:t>
      </w:r>
      <w:del w:id="689" w:author="Author">
        <w:r w:rsidRPr="000D6F5C">
          <w:rPr>
            <w:rFonts w:ascii="Arial" w:hAnsi="Arial" w:cs="Arial"/>
            <w:sz w:val="24"/>
            <w:szCs w:val="24"/>
          </w:rPr>
          <w:delText>upon detecting that the holder’s measuring device does not comply</w:delText>
        </w:r>
      </w:del>
      <w:ins w:id="690" w:author="Author">
        <w:r w:rsidR="008B3EAE" w:rsidRPr="00772878" w:rsidDel="009038CF">
          <w:rPr>
            <w:rFonts w:ascii="Arial" w:hAnsi="Arial" w:cs="Arial"/>
            <w:sz w:val="24"/>
            <w:szCs w:val="24"/>
          </w:rPr>
          <w:t>if</w:t>
        </w:r>
        <w:r w:rsidR="008B3EAE" w:rsidRPr="00772878">
          <w:rPr>
            <w:rFonts w:ascii="Arial" w:hAnsi="Arial" w:cs="Arial"/>
            <w:sz w:val="24"/>
            <w:szCs w:val="24"/>
          </w:rPr>
          <w:t xml:space="preserve"> </w:t>
        </w:r>
        <w:r w:rsidR="008B3EAE" w:rsidRPr="00772878" w:rsidDel="009038CF">
          <w:rPr>
            <w:rFonts w:ascii="Arial" w:hAnsi="Arial" w:cs="Arial"/>
            <w:sz w:val="24"/>
            <w:szCs w:val="24"/>
          </w:rPr>
          <w:t>the</w:t>
        </w:r>
        <w:r w:rsidR="008B3EAE" w:rsidRPr="00772878">
          <w:rPr>
            <w:rFonts w:ascii="Arial" w:hAnsi="Arial" w:cs="Arial"/>
            <w:sz w:val="24"/>
            <w:szCs w:val="24"/>
          </w:rPr>
          <w:t xml:space="preserve"> measurement methodology </w:t>
        </w:r>
        <w:r w:rsidR="008B3EAE" w:rsidRPr="00772878" w:rsidDel="009038CF">
          <w:rPr>
            <w:rFonts w:ascii="Arial" w:hAnsi="Arial" w:cs="Arial"/>
            <w:sz w:val="24"/>
            <w:szCs w:val="24"/>
          </w:rPr>
          <w:t>has</w:t>
        </w:r>
        <w:r w:rsidR="008B3EAE" w:rsidRPr="00772878">
          <w:rPr>
            <w:rFonts w:ascii="Arial" w:hAnsi="Arial" w:cs="Arial"/>
            <w:sz w:val="24"/>
            <w:szCs w:val="24"/>
          </w:rPr>
          <w:t xml:space="preserve"> </w:t>
        </w:r>
        <w:r w:rsidR="008B3EAE" w:rsidRPr="00772878" w:rsidDel="009038CF">
          <w:rPr>
            <w:rFonts w:ascii="Arial" w:hAnsi="Arial" w:cs="Arial"/>
            <w:sz w:val="24"/>
            <w:szCs w:val="24"/>
          </w:rPr>
          <w:t>been</w:t>
        </w:r>
        <w:r w:rsidR="008B3EAE" w:rsidRPr="00772878">
          <w:rPr>
            <w:rFonts w:ascii="Arial" w:hAnsi="Arial" w:cs="Arial"/>
            <w:sz w:val="24"/>
            <w:szCs w:val="24"/>
          </w:rPr>
          <w:t xml:space="preserve"> </w:t>
        </w:r>
        <w:r w:rsidR="008B3EAE" w:rsidRPr="00772878" w:rsidDel="009038CF">
          <w:rPr>
            <w:rFonts w:ascii="Arial" w:hAnsi="Arial" w:cs="Arial"/>
            <w:sz w:val="24"/>
            <w:szCs w:val="24"/>
          </w:rPr>
          <w:t>rejected.</w:t>
        </w:r>
        <w:r w:rsidR="008B3EAE" w:rsidRPr="00772878">
          <w:rPr>
            <w:rFonts w:ascii="Arial" w:hAnsi="Arial" w:cs="Arial"/>
            <w:sz w:val="24"/>
            <w:szCs w:val="24"/>
          </w:rPr>
          <w:t xml:space="preserve"> </w:t>
        </w:r>
        <w:r w:rsidR="008B3EAE" w:rsidRPr="00772878" w:rsidDel="009038CF">
          <w:rPr>
            <w:rFonts w:ascii="Arial" w:hAnsi="Arial" w:cs="Arial"/>
            <w:sz w:val="24"/>
            <w:szCs w:val="24"/>
          </w:rPr>
          <w:t>Any</w:t>
        </w:r>
        <w:r w:rsidR="008B3EAE" w:rsidRPr="00772878">
          <w:rPr>
            <w:rFonts w:ascii="Arial" w:hAnsi="Arial" w:cs="Arial"/>
            <w:sz w:val="24"/>
            <w:szCs w:val="24"/>
          </w:rPr>
          <w:t xml:space="preserve"> measurement methodology submitted </w:t>
        </w:r>
        <w:r w:rsidR="008B3EAE" w:rsidRPr="00772878" w:rsidDel="009038CF">
          <w:rPr>
            <w:rFonts w:ascii="Arial" w:hAnsi="Arial" w:cs="Arial"/>
            <w:sz w:val="24"/>
            <w:szCs w:val="24"/>
          </w:rPr>
          <w:t>in</w:t>
        </w:r>
        <w:r w:rsidR="008B3EAE" w:rsidRPr="00772878">
          <w:rPr>
            <w:rFonts w:ascii="Arial" w:hAnsi="Arial" w:cs="Arial"/>
            <w:sz w:val="24"/>
            <w:szCs w:val="24"/>
          </w:rPr>
          <w:t xml:space="preserve"> </w:t>
        </w:r>
        <w:r w:rsidR="008B3EAE" w:rsidRPr="00772878" w:rsidDel="009038CF">
          <w:rPr>
            <w:rFonts w:ascii="Arial" w:hAnsi="Arial" w:cs="Arial"/>
            <w:sz w:val="24"/>
            <w:szCs w:val="24"/>
          </w:rPr>
          <w:t>accordance</w:t>
        </w:r>
      </w:ins>
      <w:r w:rsidR="008B3EAE" w:rsidRPr="00772878">
        <w:rPr>
          <w:rFonts w:ascii="Arial" w:hAnsi="Arial" w:cs="Arial"/>
          <w:sz w:val="24"/>
          <w:szCs w:val="24"/>
        </w:rPr>
        <w:t xml:space="preserve"> </w:t>
      </w:r>
      <w:r w:rsidR="008B3EAE" w:rsidRPr="00772878" w:rsidDel="009038CF">
        <w:rPr>
          <w:rFonts w:ascii="Arial" w:hAnsi="Arial" w:cs="Arial"/>
          <w:sz w:val="24"/>
          <w:szCs w:val="24"/>
        </w:rPr>
        <w:t>with</w:t>
      </w:r>
      <w:r w:rsidR="008B3EAE" w:rsidRPr="00772878">
        <w:rPr>
          <w:rFonts w:ascii="Arial" w:hAnsi="Arial" w:cs="Arial"/>
          <w:sz w:val="24"/>
          <w:szCs w:val="24"/>
        </w:rPr>
        <w:t xml:space="preserve"> </w:t>
      </w:r>
      <w:del w:id="691" w:author="Author">
        <w:r w:rsidRPr="000D6F5C">
          <w:rPr>
            <w:rFonts w:ascii="Arial" w:hAnsi="Arial" w:cs="Arial"/>
            <w:sz w:val="24"/>
            <w:szCs w:val="24"/>
          </w:rPr>
          <w:delText>the accuracy requirements of subdivision (d) of this section. The notification shall include the diverter’s plan to take appropriate, timely corrective action to comply with the accuracy requirements of subdivision (d) of this section.</w:delText>
        </w:r>
      </w:del>
    </w:p>
    <w:p w14:paraId="52C9FE14" w14:textId="77777777" w:rsidR="00D91D39" w:rsidRPr="000D6F5C" w:rsidRDefault="00D91D39" w:rsidP="00500015">
      <w:pPr>
        <w:pStyle w:val="ListParagraph"/>
        <w:numPr>
          <w:ilvl w:val="2"/>
          <w:numId w:val="35"/>
        </w:numPr>
        <w:contextualSpacing w:val="0"/>
        <w:rPr>
          <w:del w:id="692" w:author="Author"/>
          <w:rFonts w:ascii="Arial" w:hAnsi="Arial" w:cs="Arial"/>
          <w:sz w:val="24"/>
          <w:szCs w:val="24"/>
        </w:rPr>
      </w:pPr>
      <w:del w:id="693" w:author="Author">
        <w:r w:rsidRPr="000D6F5C">
          <w:rPr>
            <w:rFonts w:ascii="Arial" w:hAnsi="Arial" w:cs="Arial"/>
            <w:sz w:val="24"/>
            <w:szCs w:val="24"/>
          </w:rPr>
          <w:delText>Enforcement. Failure to timely repair or replace a measuring device that does not comply with the accuracy requirements of subdivision (d) of this section is a violation of this regulation.</w:delText>
        </w:r>
      </w:del>
    </w:p>
    <w:p w14:paraId="63A8271E" w14:textId="77777777" w:rsidR="00D91D39" w:rsidRPr="000D6F5C" w:rsidRDefault="00D91D39" w:rsidP="00500015">
      <w:pPr>
        <w:pStyle w:val="ListParagraph"/>
        <w:numPr>
          <w:ilvl w:val="1"/>
          <w:numId w:val="35"/>
        </w:numPr>
        <w:contextualSpacing w:val="0"/>
        <w:rPr>
          <w:del w:id="694" w:author="Author"/>
          <w:rFonts w:ascii="Arial" w:hAnsi="Arial" w:cs="Arial"/>
          <w:sz w:val="24"/>
          <w:szCs w:val="24"/>
        </w:rPr>
      </w:pPr>
      <w:del w:id="695" w:author="Author">
        <w:r w:rsidRPr="000D6F5C">
          <w:rPr>
            <w:rFonts w:ascii="Arial" w:hAnsi="Arial" w:cs="Arial"/>
            <w:sz w:val="24"/>
            <w:szCs w:val="24"/>
          </w:rPr>
          <w:delText xml:space="preserve">Lawful authority. Nothing in </w:delText>
        </w:r>
      </w:del>
      <w:r w:rsidR="008B3EAE" w:rsidRPr="00772878" w:rsidDel="009038CF">
        <w:rPr>
          <w:rFonts w:ascii="Arial" w:hAnsi="Arial" w:cs="Arial"/>
          <w:sz w:val="24"/>
          <w:szCs w:val="24"/>
        </w:rPr>
        <w:t>this</w:t>
      </w:r>
      <w:r w:rsidR="008B3EAE" w:rsidRPr="00772878">
        <w:rPr>
          <w:rFonts w:ascii="Arial" w:hAnsi="Arial" w:cs="Arial"/>
          <w:sz w:val="24"/>
          <w:szCs w:val="24"/>
        </w:rPr>
        <w:t xml:space="preserve"> </w:t>
      </w:r>
      <w:r w:rsidR="008B3EAE" w:rsidRPr="00772878" w:rsidDel="009038CF">
        <w:rPr>
          <w:rFonts w:ascii="Arial" w:hAnsi="Arial" w:cs="Arial"/>
          <w:sz w:val="24"/>
          <w:szCs w:val="24"/>
        </w:rPr>
        <w:t>section</w:t>
      </w:r>
      <w:r w:rsidR="008B3EAE" w:rsidRPr="00772878">
        <w:rPr>
          <w:rFonts w:ascii="Arial" w:hAnsi="Arial" w:cs="Arial"/>
          <w:sz w:val="24"/>
          <w:szCs w:val="24"/>
        </w:rPr>
        <w:t xml:space="preserve"> </w:t>
      </w:r>
      <w:r w:rsidR="008B3EAE" w:rsidRPr="00772878" w:rsidDel="009038CF">
        <w:rPr>
          <w:rFonts w:ascii="Arial" w:hAnsi="Arial" w:cs="Arial"/>
          <w:sz w:val="24"/>
          <w:szCs w:val="24"/>
        </w:rPr>
        <w:t>shall</w:t>
      </w:r>
      <w:r w:rsidR="008B3EAE" w:rsidRPr="00772878">
        <w:rPr>
          <w:rFonts w:ascii="Arial" w:hAnsi="Arial" w:cs="Arial"/>
          <w:sz w:val="24"/>
          <w:szCs w:val="24"/>
        </w:rPr>
        <w:t xml:space="preserve"> </w:t>
      </w:r>
      <w:r w:rsidR="008B3EAE" w:rsidRPr="00772878" w:rsidDel="009038CF">
        <w:rPr>
          <w:rFonts w:ascii="Arial" w:hAnsi="Arial" w:cs="Arial"/>
          <w:sz w:val="24"/>
          <w:szCs w:val="24"/>
        </w:rPr>
        <w:t>be</w:t>
      </w:r>
      <w:r w:rsidR="008B3EAE" w:rsidRPr="00772878">
        <w:rPr>
          <w:rFonts w:ascii="Arial" w:hAnsi="Arial" w:cs="Arial"/>
          <w:sz w:val="24"/>
          <w:szCs w:val="24"/>
        </w:rPr>
        <w:t xml:space="preserve"> </w:t>
      </w:r>
      <w:del w:id="696" w:author="Author">
        <w:r w:rsidRPr="000D6F5C">
          <w:rPr>
            <w:rFonts w:ascii="Arial" w:hAnsi="Arial" w:cs="Arial"/>
            <w:sz w:val="24"/>
            <w:szCs w:val="24"/>
          </w:rPr>
          <w:delText>construed to limit or modify the board’s authority to obtain information under any other lawful authority.</w:delText>
        </w:r>
      </w:del>
    </w:p>
    <w:p w14:paraId="44F18CA7" w14:textId="77777777" w:rsidR="00D91D39" w:rsidRPr="000D6F5C" w:rsidRDefault="0007762C" w:rsidP="00930847">
      <w:pPr>
        <w:contextualSpacing/>
        <w:rPr>
          <w:del w:id="697" w:author="Author"/>
          <w:rFonts w:ascii="Arial" w:hAnsi="Arial" w:cs="Arial"/>
          <w:sz w:val="24"/>
          <w:szCs w:val="24"/>
        </w:rPr>
      </w:pPr>
      <w:del w:id="698" w:author="Author">
        <w:r w:rsidRPr="000D6F5C">
          <w:rPr>
            <w:rFonts w:ascii="Arial" w:hAnsi="Arial" w:cs="Arial"/>
            <w:sz w:val="24"/>
            <w:szCs w:val="24"/>
          </w:rPr>
          <w:lastRenderedPageBreak/>
          <w:delText>Authority cited</w:delText>
        </w:r>
        <w:r w:rsidR="00D91D39" w:rsidRPr="000D6F5C">
          <w:rPr>
            <w:rFonts w:ascii="Arial" w:hAnsi="Arial" w:cs="Arial"/>
            <w:sz w:val="24"/>
            <w:szCs w:val="24"/>
          </w:rPr>
          <w:delText>: Sections 183, 1051, 1058, 1840, and 1841, Water Code.</w:delText>
        </w:r>
      </w:del>
    </w:p>
    <w:p w14:paraId="01ADCBF2" w14:textId="77777777" w:rsidR="00D91D39" w:rsidRPr="000D6F5C" w:rsidRDefault="00D91D39" w:rsidP="00930847">
      <w:pPr>
        <w:contextualSpacing/>
        <w:rPr>
          <w:del w:id="699" w:author="Author"/>
          <w:rFonts w:ascii="Arial" w:hAnsi="Arial" w:cs="Arial"/>
          <w:sz w:val="24"/>
          <w:szCs w:val="24"/>
        </w:rPr>
      </w:pPr>
      <w:del w:id="700" w:author="Author">
        <w:r w:rsidRPr="000D6F5C">
          <w:rPr>
            <w:rFonts w:ascii="Arial" w:hAnsi="Arial" w:cs="Arial"/>
            <w:sz w:val="24"/>
            <w:szCs w:val="24"/>
          </w:rPr>
          <w:delText>Reference: Sections 13, 1846, and 5103, Water Code.</w:delText>
        </w:r>
      </w:del>
    </w:p>
    <w:p w14:paraId="0375BE43" w14:textId="77777777" w:rsidR="00D91D39" w:rsidRPr="000D6F5C" w:rsidRDefault="00D91D39" w:rsidP="00500015">
      <w:pPr>
        <w:pStyle w:val="ListParagraph"/>
        <w:numPr>
          <w:ilvl w:val="0"/>
          <w:numId w:val="35"/>
        </w:numPr>
        <w:contextualSpacing w:val="0"/>
        <w:rPr>
          <w:del w:id="701" w:author="Author"/>
          <w:rFonts w:ascii="Arial" w:hAnsi="Arial" w:cs="Arial"/>
          <w:b/>
          <w:bCs/>
          <w:sz w:val="24"/>
          <w:szCs w:val="24"/>
        </w:rPr>
      </w:pPr>
      <w:del w:id="702" w:author="Author">
        <w:r w:rsidRPr="000D6F5C">
          <w:rPr>
            <w:rFonts w:ascii="Arial" w:hAnsi="Arial" w:cs="Arial"/>
            <w:b/>
            <w:bCs/>
            <w:sz w:val="24"/>
            <w:szCs w:val="24"/>
          </w:rPr>
          <w:delText>Measurement Method.</w:delText>
        </w:r>
      </w:del>
    </w:p>
    <w:p w14:paraId="5710BE6C" w14:textId="77777777" w:rsidR="00D91D39" w:rsidRPr="000D6F5C" w:rsidRDefault="00D91D39" w:rsidP="00500015">
      <w:pPr>
        <w:pStyle w:val="ListParagraph"/>
        <w:numPr>
          <w:ilvl w:val="1"/>
          <w:numId w:val="35"/>
        </w:numPr>
        <w:contextualSpacing w:val="0"/>
        <w:rPr>
          <w:del w:id="703" w:author="Author"/>
          <w:rFonts w:ascii="Arial" w:hAnsi="Arial" w:cs="Arial"/>
          <w:sz w:val="24"/>
          <w:szCs w:val="24"/>
        </w:rPr>
      </w:pPr>
      <w:del w:id="704" w:author="Author">
        <w:r w:rsidRPr="000D6F5C">
          <w:rPr>
            <w:rFonts w:ascii="Arial" w:hAnsi="Arial" w:cs="Arial"/>
            <w:sz w:val="24"/>
            <w:szCs w:val="24"/>
          </w:rPr>
          <w:delText>A measurement method is a protocol for measuring water diversions, other than through a measuring device at each authorized point of diversion, where the method achieves the accuracy requirements of subdivision (e) of this section. The board encourages diverters on a local or regional basis to cooperate and establish a measurement method or methods to measure direct diversion, diversion to storage, and withdrawal or release from storage in an efficient and cost effective manner which meets the accuracy requirements of subdivision (e) of this section. Any measurement method shall be able to quantify the amount of water diverted under all separate priorities of rights being exercised. If the claimed water rights included in a measurement method have different requirements under section 933, the more stringent requirement shall control for all of the claimed water rights covered by the measurement method.</w:delText>
        </w:r>
      </w:del>
    </w:p>
    <w:p w14:paraId="38661AE7" w14:textId="77777777" w:rsidR="00D91D39" w:rsidRPr="000D6F5C" w:rsidRDefault="00D91D39" w:rsidP="00500015">
      <w:pPr>
        <w:pStyle w:val="ListParagraph"/>
        <w:numPr>
          <w:ilvl w:val="1"/>
          <w:numId w:val="35"/>
        </w:numPr>
        <w:contextualSpacing w:val="0"/>
        <w:rPr>
          <w:del w:id="705" w:author="Author"/>
          <w:rFonts w:ascii="Arial" w:hAnsi="Arial" w:cs="Arial"/>
          <w:sz w:val="24"/>
          <w:szCs w:val="24"/>
        </w:rPr>
      </w:pPr>
      <w:del w:id="706" w:author="Author">
        <w:r w:rsidRPr="000D6F5C">
          <w:rPr>
            <w:rFonts w:ascii="Arial" w:hAnsi="Arial" w:cs="Arial"/>
            <w:sz w:val="24"/>
            <w:szCs w:val="24"/>
          </w:rPr>
          <w:delText>Minimum Standards for Measurement Method.</w:delText>
        </w:r>
      </w:del>
    </w:p>
    <w:p w14:paraId="4022ED21" w14:textId="77777777" w:rsidR="00D91D39" w:rsidRPr="000D6F5C" w:rsidRDefault="00D91D39" w:rsidP="00500015">
      <w:pPr>
        <w:pStyle w:val="ListParagraph"/>
        <w:numPr>
          <w:ilvl w:val="2"/>
          <w:numId w:val="35"/>
        </w:numPr>
        <w:contextualSpacing w:val="0"/>
        <w:rPr>
          <w:del w:id="707" w:author="Author"/>
          <w:rFonts w:ascii="Arial" w:hAnsi="Arial" w:cs="Arial"/>
          <w:sz w:val="24"/>
          <w:szCs w:val="24"/>
        </w:rPr>
      </w:pPr>
      <w:del w:id="708" w:author="Author">
        <w:r w:rsidRPr="000D6F5C">
          <w:rPr>
            <w:rFonts w:ascii="Arial" w:hAnsi="Arial" w:cs="Arial"/>
            <w:sz w:val="24"/>
            <w:szCs w:val="24"/>
          </w:rPr>
          <w:delText>Form and Content. A measurement method shall be prepared by a qualified individual and shall include, at a minimum, a written description that includes the following information:</w:delText>
        </w:r>
      </w:del>
    </w:p>
    <w:p w14:paraId="16EFE355" w14:textId="77777777" w:rsidR="00D91D39" w:rsidRPr="000D6F5C" w:rsidRDefault="00D91D39" w:rsidP="00500015">
      <w:pPr>
        <w:pStyle w:val="ListParagraph"/>
        <w:numPr>
          <w:ilvl w:val="3"/>
          <w:numId w:val="35"/>
        </w:numPr>
        <w:contextualSpacing w:val="0"/>
        <w:rPr>
          <w:del w:id="709" w:author="Author"/>
          <w:rFonts w:ascii="Arial" w:hAnsi="Arial" w:cs="Arial"/>
          <w:sz w:val="24"/>
          <w:szCs w:val="24"/>
        </w:rPr>
      </w:pPr>
      <w:del w:id="710" w:author="Author">
        <w:r w:rsidRPr="000D6F5C">
          <w:rPr>
            <w:rFonts w:ascii="Arial" w:hAnsi="Arial" w:cs="Arial"/>
            <w:sz w:val="24"/>
            <w:szCs w:val="24"/>
          </w:rPr>
          <w:delText>Name and contact information of all participants, including designation of an agent to serve as the primary contact person.</w:delText>
        </w:r>
      </w:del>
    </w:p>
    <w:p w14:paraId="0BF0ED47" w14:textId="77777777" w:rsidR="00D91D39" w:rsidRPr="000D6F5C" w:rsidRDefault="00D91D39" w:rsidP="00500015">
      <w:pPr>
        <w:pStyle w:val="ListParagraph"/>
        <w:numPr>
          <w:ilvl w:val="3"/>
          <w:numId w:val="35"/>
        </w:numPr>
        <w:contextualSpacing w:val="0"/>
        <w:rPr>
          <w:del w:id="711" w:author="Author"/>
          <w:rFonts w:ascii="Arial" w:hAnsi="Arial" w:cs="Arial"/>
          <w:sz w:val="24"/>
          <w:szCs w:val="24"/>
        </w:rPr>
      </w:pPr>
      <w:del w:id="712" w:author="Author">
        <w:r w:rsidRPr="000D6F5C">
          <w:rPr>
            <w:rFonts w:ascii="Arial" w:hAnsi="Arial" w:cs="Arial"/>
            <w:sz w:val="24"/>
            <w:szCs w:val="24"/>
          </w:rPr>
          <w:delText>Topographic or aerial map(s) showing location of participants and covered lands (including all assessor parcel numbers). The map shall conform to the mapping requirements of article 7 of chapter 2 of division 3 of this title.</w:delText>
        </w:r>
      </w:del>
    </w:p>
    <w:p w14:paraId="34CB7584" w14:textId="77777777" w:rsidR="00D91D39" w:rsidRPr="000D6F5C" w:rsidRDefault="00D91D39" w:rsidP="00500015">
      <w:pPr>
        <w:pStyle w:val="ListParagraph"/>
        <w:numPr>
          <w:ilvl w:val="3"/>
          <w:numId w:val="35"/>
        </w:numPr>
        <w:contextualSpacing w:val="0"/>
        <w:rPr>
          <w:del w:id="713" w:author="Author"/>
          <w:rFonts w:ascii="Arial" w:hAnsi="Arial" w:cs="Arial"/>
          <w:sz w:val="24"/>
          <w:szCs w:val="24"/>
        </w:rPr>
      </w:pPr>
      <w:del w:id="714" w:author="Author">
        <w:r w:rsidRPr="000D6F5C">
          <w:rPr>
            <w:rFonts w:ascii="Arial" w:hAnsi="Arial" w:cs="Arial"/>
            <w:sz w:val="24"/>
            <w:szCs w:val="24"/>
          </w:rPr>
          <w:delText>Description of how the measurement method is implemented to meet the requirements of this chapter.</w:delText>
        </w:r>
      </w:del>
    </w:p>
    <w:p w14:paraId="7C680FAF" w14:textId="77777777" w:rsidR="00D91D39" w:rsidRPr="000D6F5C" w:rsidRDefault="00D91D39" w:rsidP="00500015">
      <w:pPr>
        <w:pStyle w:val="ListParagraph"/>
        <w:numPr>
          <w:ilvl w:val="3"/>
          <w:numId w:val="35"/>
        </w:numPr>
        <w:contextualSpacing w:val="0"/>
        <w:rPr>
          <w:del w:id="715" w:author="Author"/>
          <w:rFonts w:ascii="Arial" w:hAnsi="Arial" w:cs="Arial"/>
          <w:sz w:val="24"/>
          <w:szCs w:val="24"/>
        </w:rPr>
      </w:pPr>
      <w:del w:id="716" w:author="Author">
        <w:r w:rsidRPr="000D6F5C">
          <w:rPr>
            <w:rFonts w:ascii="Arial" w:hAnsi="Arial" w:cs="Arial"/>
            <w:sz w:val="24"/>
            <w:szCs w:val="24"/>
          </w:rPr>
          <w:delText>Documentation required under subdivision (f) of this section verifying the accuracy of the measurement method.</w:delText>
        </w:r>
      </w:del>
    </w:p>
    <w:p w14:paraId="3F2E9865" w14:textId="77777777" w:rsidR="00D91D39" w:rsidRPr="000D6F5C" w:rsidRDefault="00D91D39" w:rsidP="00500015">
      <w:pPr>
        <w:pStyle w:val="ListParagraph"/>
        <w:numPr>
          <w:ilvl w:val="3"/>
          <w:numId w:val="35"/>
        </w:numPr>
        <w:contextualSpacing w:val="0"/>
        <w:rPr>
          <w:del w:id="717" w:author="Author"/>
          <w:rFonts w:ascii="Arial" w:hAnsi="Arial" w:cs="Arial"/>
          <w:sz w:val="24"/>
          <w:szCs w:val="24"/>
        </w:rPr>
      </w:pPr>
      <w:del w:id="718" w:author="Author">
        <w:r w:rsidRPr="000D6F5C">
          <w:rPr>
            <w:rFonts w:ascii="Arial" w:hAnsi="Arial" w:cs="Arial"/>
            <w:sz w:val="24"/>
            <w:szCs w:val="24"/>
          </w:rPr>
          <w:delText>Description of the permits, licenses, registrations, certificates and water right claims covered by the measurement method including for each individual right: file number, owner name, water right type, priority of diversion, monthly and annual diversion amounts, place of use, purpose of use, and alternative sources of water.</w:delText>
        </w:r>
      </w:del>
    </w:p>
    <w:p w14:paraId="79994337" w14:textId="77777777" w:rsidR="00D91D39" w:rsidRPr="000D6F5C" w:rsidRDefault="00D91D39" w:rsidP="00500015">
      <w:pPr>
        <w:pStyle w:val="ListParagraph"/>
        <w:numPr>
          <w:ilvl w:val="3"/>
          <w:numId w:val="35"/>
        </w:numPr>
        <w:contextualSpacing w:val="0"/>
        <w:rPr>
          <w:del w:id="719" w:author="Author"/>
          <w:rFonts w:ascii="Arial" w:hAnsi="Arial" w:cs="Arial"/>
          <w:sz w:val="24"/>
          <w:szCs w:val="24"/>
        </w:rPr>
      </w:pPr>
      <w:del w:id="720" w:author="Author">
        <w:r w:rsidRPr="000D6F5C">
          <w:rPr>
            <w:rFonts w:ascii="Arial" w:hAnsi="Arial" w:cs="Arial"/>
            <w:sz w:val="24"/>
            <w:szCs w:val="24"/>
          </w:rPr>
          <w:delText>Description of how the measurement method will account for each priority of right during periods of insufficient supply.</w:delText>
        </w:r>
      </w:del>
    </w:p>
    <w:p w14:paraId="24702EC4" w14:textId="008E5AD6" w:rsidR="008B3EAE" w:rsidRDefault="00D91D39" w:rsidP="008B3EAE">
      <w:pPr>
        <w:pStyle w:val="ListParagraph"/>
        <w:numPr>
          <w:ilvl w:val="2"/>
          <w:numId w:val="28"/>
        </w:numPr>
        <w:contextualSpacing w:val="0"/>
        <w:rPr>
          <w:ins w:id="721" w:author="Author"/>
          <w:rFonts w:ascii="Arial" w:hAnsi="Arial" w:cs="Arial"/>
          <w:sz w:val="24"/>
          <w:szCs w:val="24"/>
        </w:rPr>
      </w:pPr>
      <w:del w:id="722" w:author="Author">
        <w:r w:rsidRPr="000D6F5C">
          <w:rPr>
            <w:rFonts w:ascii="Arial" w:hAnsi="Arial" w:cs="Arial"/>
            <w:sz w:val="24"/>
            <w:szCs w:val="24"/>
          </w:rPr>
          <w:lastRenderedPageBreak/>
          <w:delText>Action by</w:delText>
        </w:r>
      </w:del>
      <w:ins w:id="723" w:author="Author">
        <w:r w:rsidR="008B3EAE" w:rsidRPr="00772878" w:rsidDel="009038CF">
          <w:rPr>
            <w:rFonts w:ascii="Arial" w:hAnsi="Arial" w:cs="Arial"/>
            <w:sz w:val="24"/>
            <w:szCs w:val="24"/>
          </w:rPr>
          <w:t>considered</w:t>
        </w:r>
        <w:r w:rsidR="008B3EAE" w:rsidRPr="00772878">
          <w:rPr>
            <w:rFonts w:ascii="Arial" w:hAnsi="Arial" w:cs="Arial"/>
            <w:sz w:val="24"/>
            <w:szCs w:val="24"/>
          </w:rPr>
          <w:t xml:space="preserve"> </w:t>
        </w:r>
        <w:r w:rsidR="008B3EAE" w:rsidRPr="00772878" w:rsidDel="009038CF">
          <w:rPr>
            <w:rFonts w:ascii="Arial" w:hAnsi="Arial" w:cs="Arial"/>
            <w:sz w:val="24"/>
            <w:szCs w:val="24"/>
          </w:rPr>
          <w:t>provisionally</w:t>
        </w:r>
        <w:r w:rsidR="008B3EAE" w:rsidRPr="00772878">
          <w:rPr>
            <w:rFonts w:ascii="Arial" w:hAnsi="Arial" w:cs="Arial"/>
            <w:sz w:val="24"/>
            <w:szCs w:val="24"/>
          </w:rPr>
          <w:t xml:space="preserve"> </w:t>
        </w:r>
        <w:r w:rsidR="008B3EAE" w:rsidRPr="00772878" w:rsidDel="009038CF">
          <w:rPr>
            <w:rFonts w:ascii="Arial" w:hAnsi="Arial" w:cs="Arial"/>
            <w:sz w:val="24"/>
            <w:szCs w:val="24"/>
          </w:rPr>
          <w:t>accepted</w:t>
        </w:r>
        <w:r w:rsidR="008B3EAE" w:rsidRPr="00772878">
          <w:rPr>
            <w:rFonts w:ascii="Arial" w:hAnsi="Arial" w:cs="Arial"/>
            <w:sz w:val="24"/>
            <w:szCs w:val="24"/>
          </w:rPr>
          <w:t xml:space="preserve"> </w:t>
        </w:r>
        <w:r w:rsidR="008B3EAE" w:rsidRPr="00772878" w:rsidDel="009038CF">
          <w:rPr>
            <w:rFonts w:ascii="Arial" w:hAnsi="Arial" w:cs="Arial"/>
            <w:sz w:val="24"/>
            <w:szCs w:val="24"/>
          </w:rPr>
          <w:t>unless</w:t>
        </w:r>
      </w:ins>
      <w:r w:rsidR="008B3EAE" w:rsidRPr="00772878">
        <w:rPr>
          <w:rFonts w:ascii="Arial" w:hAnsi="Arial" w:cs="Arial"/>
          <w:sz w:val="24"/>
          <w:szCs w:val="24"/>
        </w:rPr>
        <w:t xml:space="preserve"> </w:t>
      </w:r>
      <w:r w:rsidR="008B3EAE" w:rsidRPr="00772878" w:rsidDel="009038CF">
        <w:rPr>
          <w:rFonts w:ascii="Arial" w:hAnsi="Arial" w:cs="Arial"/>
          <w:sz w:val="24"/>
          <w:szCs w:val="24"/>
        </w:rPr>
        <w:t>the</w:t>
      </w:r>
      <w:r w:rsidR="008B3EAE" w:rsidRPr="00772878">
        <w:rPr>
          <w:rFonts w:ascii="Arial" w:hAnsi="Arial" w:cs="Arial"/>
          <w:sz w:val="24"/>
          <w:szCs w:val="24"/>
        </w:rPr>
        <w:t xml:space="preserve"> </w:t>
      </w:r>
      <w:r w:rsidR="008B3EAE">
        <w:rPr>
          <w:rFonts w:ascii="Arial" w:hAnsi="Arial" w:cs="Arial"/>
          <w:sz w:val="24"/>
          <w:szCs w:val="24"/>
        </w:rPr>
        <w:t>deputy director</w:t>
      </w:r>
      <w:del w:id="724" w:author="Author">
        <w:r w:rsidRPr="000D6F5C">
          <w:rPr>
            <w:rFonts w:ascii="Arial" w:hAnsi="Arial" w:cs="Arial"/>
            <w:sz w:val="24"/>
            <w:szCs w:val="24"/>
          </w:rPr>
          <w:delText xml:space="preserve">. The deputy director may review </w:delText>
        </w:r>
      </w:del>
      <w:ins w:id="725" w:author="Author">
        <w:r w:rsidR="008B3EAE">
          <w:rPr>
            <w:rFonts w:ascii="Arial" w:hAnsi="Arial" w:cs="Arial"/>
            <w:sz w:val="24"/>
            <w:szCs w:val="24"/>
          </w:rPr>
          <w:t xml:space="preserve"> </w:t>
        </w:r>
        <w:r w:rsidR="008B3EAE" w:rsidRPr="00772878" w:rsidDel="009038CF">
          <w:rPr>
            <w:rFonts w:ascii="Arial" w:hAnsi="Arial" w:cs="Arial"/>
            <w:sz w:val="24"/>
            <w:szCs w:val="24"/>
          </w:rPr>
          <w:t>has</w:t>
        </w:r>
        <w:r w:rsidR="008B3EAE" w:rsidRPr="00772878">
          <w:rPr>
            <w:rFonts w:ascii="Arial" w:hAnsi="Arial" w:cs="Arial"/>
            <w:sz w:val="24"/>
            <w:szCs w:val="24"/>
          </w:rPr>
          <w:t xml:space="preserve"> </w:t>
        </w:r>
        <w:r w:rsidR="008B3EAE" w:rsidRPr="00772878" w:rsidDel="009038CF">
          <w:rPr>
            <w:rFonts w:ascii="Arial" w:hAnsi="Arial" w:cs="Arial"/>
            <w:sz w:val="24"/>
            <w:szCs w:val="24"/>
          </w:rPr>
          <w:t>rejec</w:t>
        </w:r>
        <w:r w:rsidR="008B3EAE" w:rsidRPr="00772878">
          <w:rPr>
            <w:rFonts w:ascii="Arial" w:hAnsi="Arial" w:cs="Arial"/>
            <w:sz w:val="24"/>
            <w:szCs w:val="24"/>
          </w:rPr>
          <w:t>ted t</w:t>
        </w:r>
        <w:r w:rsidR="008B3EAE" w:rsidRPr="00772878" w:rsidDel="009038CF">
          <w:rPr>
            <w:rFonts w:ascii="Arial" w:hAnsi="Arial" w:cs="Arial"/>
            <w:sz w:val="24"/>
            <w:szCs w:val="24"/>
          </w:rPr>
          <w:t>he</w:t>
        </w:r>
        <w:r w:rsidR="008B3EAE" w:rsidRPr="00772878">
          <w:rPr>
            <w:rFonts w:ascii="Arial" w:hAnsi="Arial" w:cs="Arial"/>
            <w:sz w:val="24"/>
            <w:szCs w:val="24"/>
          </w:rPr>
          <w:t xml:space="preserve"> </w:t>
        </w:r>
      </w:ins>
      <w:r w:rsidR="008B3EAE" w:rsidRPr="00772878">
        <w:rPr>
          <w:rFonts w:ascii="Arial" w:hAnsi="Arial" w:cs="Arial"/>
          <w:sz w:val="24"/>
          <w:szCs w:val="24"/>
        </w:rPr>
        <w:t xml:space="preserve">measurement </w:t>
      </w:r>
      <w:del w:id="726" w:author="Author">
        <w:r w:rsidRPr="000D6F5C">
          <w:rPr>
            <w:rFonts w:ascii="Arial" w:hAnsi="Arial" w:cs="Arial"/>
            <w:sz w:val="24"/>
            <w:szCs w:val="24"/>
          </w:rPr>
          <w:delText xml:space="preserve">methods at the deputy director’s discretion, and may reject </w:delText>
        </w:r>
      </w:del>
      <w:ins w:id="727" w:author="Author">
        <w:r w:rsidR="008B3EAE" w:rsidRPr="00772878">
          <w:rPr>
            <w:rFonts w:ascii="Arial" w:hAnsi="Arial" w:cs="Arial"/>
            <w:sz w:val="24"/>
            <w:szCs w:val="24"/>
          </w:rPr>
          <w:t>methodology</w:t>
        </w:r>
        <w:r w:rsidR="008B3EAE" w:rsidRPr="00772878" w:rsidDel="009038CF">
          <w:rPr>
            <w:rFonts w:ascii="Arial" w:hAnsi="Arial" w:cs="Arial"/>
            <w:sz w:val="24"/>
            <w:szCs w:val="24"/>
          </w:rPr>
          <w:t>.</w:t>
        </w:r>
        <w:r w:rsidR="008B3EAE" w:rsidRPr="00772878">
          <w:rPr>
            <w:rFonts w:ascii="Arial" w:hAnsi="Arial" w:cs="Arial"/>
            <w:sz w:val="24"/>
            <w:szCs w:val="24"/>
          </w:rPr>
          <w:t xml:space="preserve"> </w:t>
        </w:r>
      </w:ins>
    </w:p>
    <w:p w14:paraId="7EBED796" w14:textId="464E2C8C" w:rsidR="008B3EAE" w:rsidRPr="00772878" w:rsidDel="009038CF" w:rsidRDefault="008B3EAE" w:rsidP="008B3EAE">
      <w:pPr>
        <w:pStyle w:val="ListParagraph"/>
        <w:numPr>
          <w:ilvl w:val="2"/>
          <w:numId w:val="28"/>
        </w:numPr>
        <w:contextualSpacing w:val="0"/>
        <w:rPr>
          <w:rFonts w:ascii="Arial" w:hAnsi="Arial" w:cs="Arial"/>
          <w:sz w:val="24"/>
          <w:szCs w:val="24"/>
        </w:rPr>
      </w:pPr>
      <w:ins w:id="728" w:author="Author">
        <w:r w:rsidRPr="00772878">
          <w:rPr>
            <w:rFonts w:ascii="Arial" w:hAnsi="Arial" w:cs="Arial"/>
            <w:sz w:val="24"/>
            <w:szCs w:val="24"/>
          </w:rPr>
          <w:t xml:space="preserve">The </w:t>
        </w:r>
      </w:ins>
      <w:r w:rsidRPr="00772878">
        <w:rPr>
          <w:rFonts w:ascii="Arial" w:hAnsi="Arial" w:cs="Arial"/>
          <w:sz w:val="24"/>
          <w:szCs w:val="24"/>
        </w:rPr>
        <w:t xml:space="preserve">measurement </w:t>
      </w:r>
      <w:del w:id="729" w:author="Author">
        <w:r w:rsidR="00D91D39" w:rsidRPr="000D6F5C">
          <w:rPr>
            <w:rFonts w:ascii="Arial" w:hAnsi="Arial" w:cs="Arial"/>
            <w:sz w:val="24"/>
            <w:szCs w:val="24"/>
          </w:rPr>
          <w:delText>methods that fail to meet the requirements of this section. A measurement method</w:delText>
        </w:r>
      </w:del>
      <w:ins w:id="730" w:author="Author">
        <w:r w:rsidRPr="00772878">
          <w:rPr>
            <w:rFonts w:ascii="Arial" w:hAnsi="Arial" w:cs="Arial"/>
            <w:sz w:val="24"/>
            <w:szCs w:val="24"/>
          </w:rPr>
          <w:t>methodology</w:t>
        </w:r>
      </w:ins>
      <w:r w:rsidRPr="00772878">
        <w:rPr>
          <w:rFonts w:ascii="Arial" w:hAnsi="Arial" w:cs="Arial"/>
          <w:sz w:val="24"/>
          <w:szCs w:val="24"/>
        </w:rPr>
        <w:t xml:space="preserve"> shall </w:t>
      </w:r>
      <w:del w:id="731" w:author="Author">
        <w:r w:rsidR="00D91D39" w:rsidRPr="000D6F5C">
          <w:rPr>
            <w:rFonts w:ascii="Arial" w:hAnsi="Arial" w:cs="Arial"/>
            <w:sz w:val="24"/>
            <w:szCs w:val="24"/>
          </w:rPr>
          <w:delText xml:space="preserve">not </w:delText>
        </w:r>
      </w:del>
      <w:r w:rsidRPr="00772878">
        <w:rPr>
          <w:rFonts w:ascii="Arial" w:hAnsi="Arial" w:cs="Arial"/>
          <w:sz w:val="24"/>
          <w:szCs w:val="24"/>
        </w:rPr>
        <w:t xml:space="preserve">be </w:t>
      </w:r>
      <w:del w:id="732" w:author="Author">
        <w:r w:rsidR="00D91D39" w:rsidRPr="000D6F5C">
          <w:rPr>
            <w:rFonts w:ascii="Arial" w:hAnsi="Arial" w:cs="Arial"/>
            <w:sz w:val="24"/>
            <w:szCs w:val="24"/>
          </w:rPr>
          <w:delText>authorized where</w:delText>
        </w:r>
      </w:del>
      <w:ins w:id="733" w:author="Author">
        <w:r w:rsidRPr="00772878">
          <w:rPr>
            <w:rFonts w:ascii="Arial" w:hAnsi="Arial" w:cs="Arial"/>
            <w:sz w:val="24"/>
            <w:szCs w:val="24"/>
          </w:rPr>
          <w:t>rejected if it violates</w:t>
        </w:r>
      </w:ins>
      <w:r w:rsidRPr="00772878">
        <w:rPr>
          <w:rFonts w:ascii="Arial" w:hAnsi="Arial" w:cs="Arial"/>
          <w:sz w:val="24"/>
          <w:szCs w:val="24"/>
        </w:rPr>
        <w:t xml:space="preserve"> any requirement of any contract, policy, order, decision, </w:t>
      </w:r>
      <w:del w:id="734" w:author="Author">
        <w:r w:rsidR="00D91D39" w:rsidRPr="000D6F5C">
          <w:rPr>
            <w:rFonts w:ascii="Arial" w:hAnsi="Arial" w:cs="Arial"/>
            <w:sz w:val="24"/>
            <w:szCs w:val="24"/>
          </w:rPr>
          <w:delText>judgment</w:delText>
        </w:r>
      </w:del>
      <w:ins w:id="735" w:author="Author">
        <w:r w:rsidRPr="00772878">
          <w:rPr>
            <w:rFonts w:ascii="Arial" w:hAnsi="Arial" w:cs="Arial"/>
            <w:sz w:val="24"/>
            <w:szCs w:val="24"/>
          </w:rPr>
          <w:t>judgement</w:t>
        </w:r>
      </w:ins>
      <w:r w:rsidRPr="00772878">
        <w:rPr>
          <w:rFonts w:ascii="Arial" w:hAnsi="Arial" w:cs="Arial"/>
          <w:sz w:val="24"/>
          <w:szCs w:val="24"/>
        </w:rPr>
        <w:t>, determination, or other regulatory requirement of the board, a Regional Water Quality Control Board, other state or federal agency, or a court</w:t>
      </w:r>
      <w:del w:id="736" w:author="Author">
        <w:r w:rsidR="00D91D39" w:rsidRPr="000D6F5C">
          <w:rPr>
            <w:rFonts w:ascii="Arial" w:hAnsi="Arial" w:cs="Arial"/>
            <w:sz w:val="24"/>
            <w:szCs w:val="24"/>
          </w:rPr>
          <w:delText xml:space="preserve"> requires that diversions be measured by a measuring device at each point of diversion. </w:delText>
        </w:r>
      </w:del>
      <w:ins w:id="737" w:author="Author">
        <w:r w:rsidRPr="00772878">
          <w:rPr>
            <w:rFonts w:ascii="Arial" w:hAnsi="Arial" w:cs="Arial"/>
            <w:sz w:val="24"/>
            <w:szCs w:val="24"/>
          </w:rPr>
          <w:t>.</w:t>
        </w:r>
      </w:ins>
    </w:p>
    <w:p w14:paraId="7A619325" w14:textId="400FC5D6" w:rsidR="008B3EAE" w:rsidRDefault="00D91D39" w:rsidP="008B3EAE">
      <w:pPr>
        <w:pStyle w:val="ListParagraph"/>
        <w:numPr>
          <w:ilvl w:val="2"/>
          <w:numId w:val="28"/>
        </w:numPr>
        <w:contextualSpacing w:val="0"/>
        <w:rPr>
          <w:ins w:id="738" w:author="Author"/>
          <w:rFonts w:ascii="Arial" w:hAnsi="Arial" w:cs="Arial"/>
          <w:sz w:val="24"/>
          <w:szCs w:val="24"/>
        </w:rPr>
      </w:pPr>
      <w:del w:id="739" w:author="Author">
        <w:r w:rsidRPr="000D6F5C">
          <w:rPr>
            <w:rFonts w:ascii="Arial" w:hAnsi="Arial" w:cs="Arial"/>
            <w:sz w:val="24"/>
            <w:szCs w:val="24"/>
          </w:rPr>
          <w:delText xml:space="preserve">Initial Term and Renewal. </w:delText>
        </w:r>
      </w:del>
      <w:ins w:id="740" w:author="Author">
        <w:r w:rsidR="008B3EAE" w:rsidRPr="00772878">
          <w:rPr>
            <w:rFonts w:ascii="Arial" w:hAnsi="Arial" w:cs="Arial"/>
            <w:sz w:val="24"/>
            <w:szCs w:val="24"/>
          </w:rPr>
          <w:t>Incomplete measurement methodology documentation or documentation that does not meet the minimum standards of this section shall not relieve the diverter of fully meeting the requirements of this chapter.</w:t>
        </w:r>
      </w:ins>
    </w:p>
    <w:p w14:paraId="0C56E3D0" w14:textId="38256774" w:rsidR="008B3EAE" w:rsidRPr="00793BD0" w:rsidRDefault="008B3EAE" w:rsidP="008B3EAE">
      <w:pPr>
        <w:pStyle w:val="ListParagraph"/>
        <w:numPr>
          <w:ilvl w:val="1"/>
          <w:numId w:val="28"/>
        </w:numPr>
        <w:contextualSpacing w:val="0"/>
        <w:rPr>
          <w:ins w:id="741" w:author="Author"/>
          <w:rFonts w:ascii="Arial" w:hAnsi="Arial" w:cs="Arial"/>
          <w:sz w:val="24"/>
          <w:szCs w:val="24"/>
        </w:rPr>
      </w:pPr>
      <w:r>
        <w:rPr>
          <w:rFonts w:ascii="Arial" w:hAnsi="Arial" w:cs="Arial"/>
          <w:sz w:val="24"/>
          <w:szCs w:val="24"/>
        </w:rPr>
        <w:t xml:space="preserve">The </w:t>
      </w:r>
      <w:del w:id="742" w:author="Author">
        <w:r w:rsidR="00D91D39" w:rsidRPr="000D6F5C">
          <w:rPr>
            <w:rFonts w:ascii="Arial" w:hAnsi="Arial" w:cs="Arial"/>
            <w:sz w:val="24"/>
            <w:szCs w:val="24"/>
          </w:rPr>
          <w:delText xml:space="preserve">deadlines for the adoption of </w:delText>
        </w:r>
      </w:del>
      <w:ins w:id="743" w:author="Author">
        <w:r>
          <w:rPr>
            <w:rFonts w:ascii="Arial" w:hAnsi="Arial" w:cs="Arial"/>
            <w:sz w:val="24"/>
            <w:szCs w:val="24"/>
          </w:rPr>
          <w:t>measurement methodology will be presumed to remain in effect until cancelled, updated, or otherwise modified by the diverter, or rejected by the deputy director.</w:t>
        </w:r>
      </w:ins>
    </w:p>
    <w:p w14:paraId="7C6E4F4B" w14:textId="77777777" w:rsidR="008B3EAE" w:rsidRPr="005507F1" w:rsidRDefault="008B3EAE" w:rsidP="008B3EAE">
      <w:pPr>
        <w:spacing w:after="0"/>
        <w:rPr>
          <w:ins w:id="744" w:author="Author"/>
          <w:rFonts w:ascii="Arial" w:hAnsi="Arial" w:cs="Arial"/>
          <w:iCs/>
          <w:sz w:val="24"/>
          <w:szCs w:val="24"/>
        </w:rPr>
      </w:pPr>
      <w:ins w:id="745" w:author="Author">
        <w:r w:rsidRPr="005507F1">
          <w:rPr>
            <w:rFonts w:ascii="Arial" w:hAnsi="Arial" w:cs="Arial"/>
            <w:iCs/>
            <w:sz w:val="24"/>
            <w:szCs w:val="24"/>
          </w:rPr>
          <w:t>Authority cited: Sections</w:t>
        </w:r>
        <w:r>
          <w:rPr>
            <w:rFonts w:ascii="Arial" w:hAnsi="Arial" w:cs="Arial"/>
            <w:iCs/>
            <w:sz w:val="24"/>
            <w:szCs w:val="24"/>
          </w:rPr>
          <w:t xml:space="preserve"> </w:t>
        </w:r>
        <w:r w:rsidRPr="005507F1">
          <w:rPr>
            <w:rFonts w:ascii="Arial" w:hAnsi="Arial" w:cs="Arial"/>
            <w:iCs/>
            <w:sz w:val="24"/>
            <w:szCs w:val="24"/>
          </w:rPr>
          <w:t>1058 and 1841, Water Code.</w:t>
        </w:r>
      </w:ins>
    </w:p>
    <w:p w14:paraId="2EE4DAF2" w14:textId="77777777" w:rsidR="008B3EAE" w:rsidRPr="005507F1" w:rsidRDefault="008B3EAE" w:rsidP="008B3EAE">
      <w:pPr>
        <w:rPr>
          <w:ins w:id="746" w:author="Author"/>
          <w:rFonts w:ascii="Arial" w:hAnsi="Arial" w:cs="Arial"/>
          <w:iCs/>
          <w:sz w:val="24"/>
          <w:szCs w:val="24"/>
        </w:rPr>
      </w:pPr>
      <w:ins w:id="747" w:author="Author">
        <w:r w:rsidRPr="005507F1">
          <w:rPr>
            <w:rFonts w:ascii="Arial" w:hAnsi="Arial" w:cs="Arial"/>
            <w:iCs/>
            <w:sz w:val="24"/>
            <w:szCs w:val="24"/>
          </w:rPr>
          <w:t>Reference: Section 13, 183, 1051, 1840, 1841.5, 1846, and 5103, Water Code.</w:t>
        </w:r>
      </w:ins>
    </w:p>
    <w:p w14:paraId="1CB04291" w14:textId="77777777" w:rsidR="008B3EAE" w:rsidRPr="005507F1" w:rsidRDefault="008B3EAE" w:rsidP="008B3EAE">
      <w:pPr>
        <w:pStyle w:val="Heading1"/>
        <w:rPr>
          <w:ins w:id="748" w:author="Author"/>
        </w:rPr>
      </w:pPr>
      <w:ins w:id="749" w:author="Author">
        <w:r w:rsidRPr="005507F1">
          <w:t>Submitting Measurement Data</w:t>
        </w:r>
        <w:r>
          <w:t>.</w:t>
        </w:r>
      </w:ins>
    </w:p>
    <w:p w14:paraId="30F6878C" w14:textId="7AD7B9B1" w:rsidR="008B3EAE" w:rsidRPr="00772878" w:rsidRDefault="008B3EAE" w:rsidP="008B3EAE">
      <w:pPr>
        <w:pStyle w:val="ListParagraph"/>
        <w:numPr>
          <w:ilvl w:val="1"/>
          <w:numId w:val="28"/>
        </w:numPr>
        <w:contextualSpacing w:val="0"/>
        <w:rPr>
          <w:rFonts w:ascii="Arial" w:hAnsi="Arial" w:cs="Arial"/>
          <w:sz w:val="24"/>
          <w:szCs w:val="24"/>
        </w:rPr>
      </w:pPr>
      <w:ins w:id="750" w:author="Author">
        <w:r w:rsidRPr="00772878">
          <w:rPr>
            <w:rFonts w:ascii="Arial" w:hAnsi="Arial" w:cs="Arial"/>
            <w:sz w:val="24"/>
            <w:szCs w:val="24"/>
          </w:rPr>
          <w:t xml:space="preserve">Diverters must submit measurement data to the board. Measurement data shall be </w:t>
        </w:r>
        <w:r>
          <w:rPr>
            <w:rFonts w:ascii="Arial" w:hAnsi="Arial" w:cs="Arial"/>
            <w:sz w:val="24"/>
            <w:szCs w:val="24"/>
          </w:rPr>
          <w:t>submitted in</w:t>
        </w:r>
        <w:r w:rsidRPr="00772878">
          <w:rPr>
            <w:rFonts w:ascii="Arial" w:hAnsi="Arial" w:cs="Arial"/>
            <w:sz w:val="24"/>
            <w:szCs w:val="24"/>
          </w:rPr>
          <w:t xml:space="preserve"> </w:t>
        </w:r>
      </w:ins>
      <w:r w:rsidRPr="00772878">
        <w:rPr>
          <w:rFonts w:ascii="Arial" w:hAnsi="Arial" w:cs="Arial"/>
          <w:sz w:val="24"/>
          <w:szCs w:val="24"/>
        </w:rPr>
        <w:t xml:space="preserve">a </w:t>
      </w:r>
      <w:del w:id="751" w:author="Author">
        <w:r w:rsidR="00D91D39" w:rsidRPr="000D6F5C">
          <w:rPr>
            <w:rFonts w:ascii="Arial" w:hAnsi="Arial" w:cs="Arial"/>
            <w:sz w:val="24"/>
            <w:szCs w:val="24"/>
          </w:rPr>
          <w:delText>measurement method shall be</w:delText>
        </w:r>
      </w:del>
      <w:ins w:id="752" w:author="Author">
        <w:r w:rsidRPr="00772878">
          <w:rPr>
            <w:rFonts w:ascii="Arial" w:hAnsi="Arial" w:cs="Arial"/>
            <w:sz w:val="24"/>
            <w:szCs w:val="24"/>
          </w:rPr>
          <w:t xml:space="preserve">datafile, as described in </w:t>
        </w:r>
        <w:r w:rsidR="003E4FFC" w:rsidRPr="003E4FFC">
          <w:rPr>
            <w:rFonts w:ascii="Arial" w:hAnsi="Arial" w:cs="Arial"/>
            <w:sz w:val="24"/>
            <w:szCs w:val="24"/>
          </w:rPr>
          <w:t xml:space="preserve">subdivision (b), and shall be accompanied by supplementary materials as applicable and as described in subdivision (c). For each claimed water right and point of diversion that meets the large diversion applicability criteria described in subdivision (b) of section 932, diverters </w:t>
        </w:r>
        <w:r>
          <w:rPr>
            <w:rFonts w:ascii="Arial" w:hAnsi="Arial" w:cs="Arial"/>
            <w:sz w:val="24"/>
            <w:szCs w:val="24"/>
          </w:rPr>
          <w:t>must also submit large diversion submissions</w:t>
        </w:r>
      </w:ins>
      <w:r>
        <w:rPr>
          <w:rFonts w:ascii="Arial" w:hAnsi="Arial" w:cs="Arial"/>
          <w:sz w:val="24"/>
          <w:szCs w:val="24"/>
        </w:rPr>
        <w:t xml:space="preserve"> in accordance with </w:t>
      </w:r>
      <w:r w:rsidR="003E4FFC" w:rsidRPr="003E4FFC">
        <w:rPr>
          <w:rFonts w:ascii="Arial" w:hAnsi="Arial" w:cs="Arial"/>
          <w:sz w:val="24"/>
          <w:szCs w:val="24"/>
        </w:rPr>
        <w:t>subdivision (</w:t>
      </w:r>
      <w:del w:id="753" w:author="Author">
        <w:r w:rsidR="00D91D39" w:rsidRPr="000D6F5C">
          <w:rPr>
            <w:rFonts w:ascii="Arial" w:hAnsi="Arial" w:cs="Arial"/>
            <w:sz w:val="24"/>
            <w:szCs w:val="24"/>
          </w:rPr>
          <w:delText>c) of section 932 of this title.</w:delText>
        </w:r>
      </w:del>
      <w:ins w:id="754" w:author="Author">
        <w:r w:rsidR="003E4FFC" w:rsidRPr="003E4FFC">
          <w:rPr>
            <w:rFonts w:ascii="Arial" w:hAnsi="Arial" w:cs="Arial"/>
            <w:sz w:val="24"/>
            <w:szCs w:val="24"/>
          </w:rPr>
          <w:t>d).</w:t>
        </w:r>
      </w:ins>
    </w:p>
    <w:p w14:paraId="40FBB955" w14:textId="77777777" w:rsidR="00D91D39" w:rsidRPr="000D6F5C" w:rsidRDefault="00D91D39" w:rsidP="00500015">
      <w:pPr>
        <w:pStyle w:val="ListParagraph"/>
        <w:numPr>
          <w:ilvl w:val="1"/>
          <w:numId w:val="35"/>
        </w:numPr>
        <w:contextualSpacing w:val="0"/>
        <w:rPr>
          <w:del w:id="755" w:author="Author"/>
          <w:rFonts w:ascii="Arial" w:hAnsi="Arial" w:cs="Arial"/>
          <w:sz w:val="24"/>
          <w:szCs w:val="24"/>
        </w:rPr>
      </w:pPr>
      <w:del w:id="756" w:author="Author">
        <w:r w:rsidRPr="000D6F5C">
          <w:rPr>
            <w:rFonts w:ascii="Arial" w:hAnsi="Arial" w:cs="Arial"/>
            <w:sz w:val="24"/>
            <w:szCs w:val="24"/>
          </w:rPr>
          <w:delText>Shared Measurement Point Upstream of the Delivery Point or Farm Headgate. A group of diverters may measure water diverted at a location upstream of their respective delivery points or farm headgates or at shared points of diversion if a written agreement is in place for the diverters to share a measuring device located at the shared point of diversion. Diverters using a shared measuring device under this subdivision shall report the following additional information to the board on an annual basis:</w:delText>
        </w:r>
      </w:del>
    </w:p>
    <w:p w14:paraId="1401B970" w14:textId="77777777" w:rsidR="00D91D39" w:rsidRPr="000D6F5C" w:rsidRDefault="00D91D39" w:rsidP="00500015">
      <w:pPr>
        <w:pStyle w:val="ListParagraph"/>
        <w:numPr>
          <w:ilvl w:val="2"/>
          <w:numId w:val="35"/>
        </w:numPr>
        <w:contextualSpacing w:val="0"/>
        <w:rPr>
          <w:del w:id="757" w:author="Author"/>
          <w:rFonts w:ascii="Arial" w:hAnsi="Arial" w:cs="Arial"/>
          <w:sz w:val="24"/>
          <w:szCs w:val="24"/>
        </w:rPr>
      </w:pPr>
      <w:del w:id="758" w:author="Author">
        <w:r w:rsidRPr="000D6F5C">
          <w:rPr>
            <w:rFonts w:ascii="Arial" w:hAnsi="Arial" w:cs="Arial"/>
            <w:sz w:val="24"/>
            <w:szCs w:val="24"/>
          </w:rPr>
          <w:delText>The methodology used to apportion the volume of water delivered from the shared point of diversion to each downstream diverter, including how water will be apportioned among the diverters participating in the agreement during periods of insufficient supply while preventing injury to any other legal user of water or to public trust resources.</w:delText>
        </w:r>
      </w:del>
    </w:p>
    <w:p w14:paraId="2133C313" w14:textId="77777777" w:rsidR="00D91D39" w:rsidRPr="000D6F5C" w:rsidRDefault="00D91D39" w:rsidP="00500015">
      <w:pPr>
        <w:pStyle w:val="ListParagraph"/>
        <w:numPr>
          <w:ilvl w:val="2"/>
          <w:numId w:val="35"/>
        </w:numPr>
        <w:contextualSpacing w:val="0"/>
        <w:rPr>
          <w:del w:id="759" w:author="Author"/>
          <w:rFonts w:ascii="Arial" w:hAnsi="Arial" w:cs="Arial"/>
          <w:sz w:val="24"/>
          <w:szCs w:val="24"/>
        </w:rPr>
      </w:pPr>
      <w:del w:id="760" w:author="Author">
        <w:r w:rsidRPr="000D6F5C">
          <w:rPr>
            <w:rFonts w:ascii="Arial" w:hAnsi="Arial" w:cs="Arial"/>
            <w:sz w:val="24"/>
            <w:szCs w:val="24"/>
          </w:rPr>
          <w:lastRenderedPageBreak/>
          <w:delText>The field or flow condition at each individual diverter’s delivery point downstream of the point of measurement including the duration of water delivery to the individual diverter, annual water use patterns, irrigated acreage (including GIS map showing assessor’s parcel number and USDA field identification number), crops planted, on-farm irrigation system, and other relevant distinctions in beneficial uses and water management practices.</w:delText>
        </w:r>
      </w:del>
    </w:p>
    <w:p w14:paraId="59CF6B05" w14:textId="77777777" w:rsidR="00D91D39" w:rsidRPr="000D6F5C" w:rsidRDefault="00D91D39" w:rsidP="00500015">
      <w:pPr>
        <w:pStyle w:val="ListParagraph"/>
        <w:numPr>
          <w:ilvl w:val="2"/>
          <w:numId w:val="35"/>
        </w:numPr>
        <w:contextualSpacing w:val="0"/>
        <w:rPr>
          <w:del w:id="761" w:author="Author"/>
          <w:rFonts w:ascii="Arial" w:hAnsi="Arial" w:cs="Arial"/>
          <w:sz w:val="24"/>
          <w:szCs w:val="24"/>
        </w:rPr>
      </w:pPr>
      <w:del w:id="762" w:author="Author">
        <w:r w:rsidRPr="000D6F5C">
          <w:rPr>
            <w:rFonts w:ascii="Arial" w:hAnsi="Arial" w:cs="Arial"/>
            <w:sz w:val="24"/>
            <w:szCs w:val="24"/>
          </w:rPr>
          <w:delText>Consumptive use of water for each individual diverter, if available.</w:delText>
        </w:r>
      </w:del>
    </w:p>
    <w:p w14:paraId="054984B9" w14:textId="77777777" w:rsidR="00D91D39" w:rsidRPr="000D6F5C" w:rsidRDefault="00D91D39" w:rsidP="00500015">
      <w:pPr>
        <w:pStyle w:val="ListParagraph"/>
        <w:numPr>
          <w:ilvl w:val="1"/>
          <w:numId w:val="35"/>
        </w:numPr>
        <w:contextualSpacing w:val="0"/>
        <w:rPr>
          <w:del w:id="763" w:author="Author"/>
          <w:rFonts w:ascii="Arial" w:hAnsi="Arial" w:cs="Arial"/>
          <w:sz w:val="24"/>
          <w:szCs w:val="24"/>
        </w:rPr>
      </w:pPr>
      <w:del w:id="764" w:author="Author">
        <w:r w:rsidRPr="000D6F5C">
          <w:rPr>
            <w:rFonts w:ascii="Arial" w:hAnsi="Arial" w:cs="Arial"/>
            <w:sz w:val="24"/>
            <w:szCs w:val="24"/>
          </w:rPr>
          <w:delText>Data</w:delText>
        </w:r>
      </w:del>
    </w:p>
    <w:p w14:paraId="707561E1" w14:textId="77777777" w:rsidR="00D91D39" w:rsidRPr="000D6F5C" w:rsidRDefault="00D91D39" w:rsidP="00500015">
      <w:pPr>
        <w:pStyle w:val="ListParagraph"/>
        <w:numPr>
          <w:ilvl w:val="2"/>
          <w:numId w:val="35"/>
        </w:numPr>
        <w:contextualSpacing w:val="0"/>
        <w:rPr>
          <w:del w:id="765" w:author="Author"/>
          <w:rFonts w:ascii="Arial" w:hAnsi="Arial" w:cs="Arial"/>
          <w:sz w:val="24"/>
          <w:szCs w:val="24"/>
        </w:rPr>
      </w:pPr>
      <w:del w:id="766" w:author="Author">
        <w:r w:rsidRPr="000D6F5C">
          <w:rPr>
            <w:rFonts w:ascii="Arial" w:hAnsi="Arial" w:cs="Arial"/>
            <w:sz w:val="24"/>
            <w:szCs w:val="24"/>
          </w:rPr>
          <w:delText>Data Recording. The measurement method shall be capable of reporting the date, time, and total amount of water diverted in accordance with the requirements of subdivision (b) of section 933 of this title. The data shall be recorded in a format retrievable and viewable using Microsoft Excel, Microsoft Access, or other software program authorized by the deputy director.</w:delText>
        </w:r>
      </w:del>
    </w:p>
    <w:p w14:paraId="6238E92D" w14:textId="77777777" w:rsidR="00D91D39" w:rsidRPr="000D6F5C" w:rsidRDefault="00D91D39" w:rsidP="00500015">
      <w:pPr>
        <w:pStyle w:val="ListParagraph"/>
        <w:numPr>
          <w:ilvl w:val="2"/>
          <w:numId w:val="35"/>
        </w:numPr>
        <w:contextualSpacing w:val="0"/>
        <w:rPr>
          <w:del w:id="767" w:author="Author"/>
          <w:rFonts w:ascii="Arial" w:hAnsi="Arial" w:cs="Arial"/>
          <w:sz w:val="24"/>
          <w:szCs w:val="24"/>
        </w:rPr>
      </w:pPr>
      <w:del w:id="768" w:author="Author">
        <w:r w:rsidRPr="000D6F5C">
          <w:rPr>
            <w:rFonts w:ascii="Arial" w:hAnsi="Arial" w:cs="Arial"/>
            <w:sz w:val="24"/>
            <w:szCs w:val="24"/>
          </w:rPr>
          <w:delText>Data Submittal. Each diverter or claimant shall submit data from the measurement method to the board pursuant to chapter 2.7 of division 3 of this title, or within 30 days of request of the deputy director. Water use data for each twelve month reporting period shall be submitted on a form available on the board’s website with the appropriate water use report including a Progress Report by Permittee, Report of Licensee, Supplemental Statement of Water Diversion and Use, and Water Use Reports of Registration and Certificate Holders.</w:delText>
        </w:r>
      </w:del>
    </w:p>
    <w:p w14:paraId="3C5647AD" w14:textId="77777777" w:rsidR="00D91D39" w:rsidRPr="000D6F5C" w:rsidRDefault="00D91D39" w:rsidP="00500015">
      <w:pPr>
        <w:pStyle w:val="ListParagraph"/>
        <w:numPr>
          <w:ilvl w:val="1"/>
          <w:numId w:val="35"/>
        </w:numPr>
        <w:contextualSpacing w:val="0"/>
        <w:rPr>
          <w:del w:id="769" w:author="Author"/>
          <w:rFonts w:ascii="Arial" w:hAnsi="Arial" w:cs="Arial"/>
          <w:sz w:val="24"/>
          <w:szCs w:val="24"/>
        </w:rPr>
      </w:pPr>
      <w:del w:id="770" w:author="Author">
        <w:r w:rsidRPr="000D6F5C">
          <w:rPr>
            <w:rFonts w:ascii="Arial" w:hAnsi="Arial" w:cs="Arial"/>
            <w:sz w:val="24"/>
            <w:szCs w:val="24"/>
          </w:rPr>
          <w:delText>Required Accuracy. The accuracy of the measurement method to determine the volumes of water diverted, diverted to storage, and withdrawn or released from storage shall reasonably achieve accuracy standards comparable to the standards listed in subdivision (d) of section 933 of this title for individual measuring devices. The accuracy of the measurement method shall be determined by a qualified individual.</w:delText>
        </w:r>
      </w:del>
    </w:p>
    <w:p w14:paraId="55089A01" w14:textId="77777777" w:rsidR="00D91D39" w:rsidRPr="000D6F5C" w:rsidRDefault="00D91D39" w:rsidP="00500015">
      <w:pPr>
        <w:pStyle w:val="ListParagraph"/>
        <w:numPr>
          <w:ilvl w:val="1"/>
          <w:numId w:val="35"/>
        </w:numPr>
        <w:contextualSpacing w:val="0"/>
        <w:rPr>
          <w:del w:id="771" w:author="Author"/>
          <w:rFonts w:ascii="Arial" w:hAnsi="Arial" w:cs="Arial"/>
          <w:sz w:val="24"/>
          <w:szCs w:val="24"/>
        </w:rPr>
      </w:pPr>
      <w:del w:id="772" w:author="Author">
        <w:r w:rsidRPr="000D6F5C">
          <w:rPr>
            <w:rFonts w:ascii="Arial" w:hAnsi="Arial" w:cs="Arial"/>
            <w:sz w:val="24"/>
            <w:szCs w:val="24"/>
          </w:rPr>
          <w:delText>Certification of Measurement Method Accuracy. The accuracy of a measurement method shall initially be certified and documented by field-testing performed by an individual trained in the use of relevant field-testing equipment. The results from the field testing shall be documented in a report approved by a qualified individual and shall be filed with the subsequent water use report. When the measurement method applies to water diverted for agricultural use, the certification shall be based on a statistically significant number of sampling points based on crop type and field size, include field testing and measurement during multiple phases of the crop-growth cycle, include all factors which influence consumptive use of water, and include any estimated tailwater return flows and percolation losses, where applicable. Field notes, calculations, and other materials used in the certification shall be included in the report.</w:delText>
        </w:r>
      </w:del>
    </w:p>
    <w:p w14:paraId="4608F041" w14:textId="77777777" w:rsidR="00D91D39" w:rsidRPr="000D6F5C" w:rsidRDefault="00D91D39" w:rsidP="00500015">
      <w:pPr>
        <w:pStyle w:val="ListParagraph"/>
        <w:numPr>
          <w:ilvl w:val="1"/>
          <w:numId w:val="35"/>
        </w:numPr>
        <w:contextualSpacing w:val="0"/>
        <w:rPr>
          <w:del w:id="773" w:author="Author"/>
          <w:rFonts w:ascii="Arial" w:hAnsi="Arial" w:cs="Arial"/>
          <w:sz w:val="24"/>
          <w:szCs w:val="24"/>
        </w:rPr>
      </w:pPr>
      <w:del w:id="774" w:author="Author">
        <w:r w:rsidRPr="000D6F5C">
          <w:rPr>
            <w:rFonts w:ascii="Arial" w:hAnsi="Arial" w:cs="Arial"/>
            <w:sz w:val="24"/>
            <w:szCs w:val="24"/>
          </w:rPr>
          <w:lastRenderedPageBreak/>
          <w:delText>Operation and Performance Requirements. A measurement method shall be operated and maintained to meet the accuracy standards of subdivision (e) of this section. Field testing and re- analysis that the measurement method meets the requirements of this section shall be performed by a qualified individual upon installation, and at least once every five years thereafter.</w:delText>
        </w:r>
      </w:del>
    </w:p>
    <w:p w14:paraId="5FF5C9EC" w14:textId="77777777" w:rsidR="00D91D39" w:rsidRPr="000D6F5C" w:rsidRDefault="00D91D39" w:rsidP="00500015">
      <w:pPr>
        <w:pStyle w:val="ListParagraph"/>
        <w:numPr>
          <w:ilvl w:val="1"/>
          <w:numId w:val="35"/>
        </w:numPr>
        <w:contextualSpacing w:val="0"/>
        <w:rPr>
          <w:del w:id="775" w:author="Author"/>
          <w:rFonts w:ascii="Arial" w:hAnsi="Arial" w:cs="Arial"/>
          <w:sz w:val="24"/>
          <w:szCs w:val="24"/>
        </w:rPr>
      </w:pPr>
      <w:del w:id="776" w:author="Author">
        <w:r w:rsidRPr="000D6F5C">
          <w:rPr>
            <w:rFonts w:ascii="Arial" w:hAnsi="Arial" w:cs="Arial"/>
            <w:sz w:val="24"/>
            <w:szCs w:val="24"/>
          </w:rPr>
          <w:delText>Inadequate Measurement Method. If a measurement method fails to meet the accuracy standards of subdivision (e) of this section, the measurement method shall be corrected to comply with such standards.</w:delText>
        </w:r>
      </w:del>
    </w:p>
    <w:p w14:paraId="73505A8B" w14:textId="77777777" w:rsidR="00D91D39" w:rsidRPr="000D6F5C" w:rsidRDefault="00D91D39" w:rsidP="00500015">
      <w:pPr>
        <w:pStyle w:val="ListParagraph"/>
        <w:numPr>
          <w:ilvl w:val="2"/>
          <w:numId w:val="35"/>
        </w:numPr>
        <w:contextualSpacing w:val="0"/>
        <w:rPr>
          <w:del w:id="777" w:author="Author"/>
          <w:rFonts w:ascii="Arial" w:hAnsi="Arial" w:cs="Arial"/>
          <w:sz w:val="24"/>
          <w:szCs w:val="24"/>
        </w:rPr>
      </w:pPr>
      <w:del w:id="778" w:author="Author">
        <w:r w:rsidRPr="000D6F5C">
          <w:rPr>
            <w:rFonts w:ascii="Arial" w:hAnsi="Arial" w:cs="Arial"/>
            <w:sz w:val="24"/>
            <w:szCs w:val="24"/>
          </w:rPr>
          <w:delText>Notification. The diverters employing a measurement method shall notify the board in writing within 30 days of finding a measurement method does not comply with the accuracy standards of subdivision (e) of this section. The notification shall include a plan to take appropriate, timely corrective action.</w:delText>
        </w:r>
      </w:del>
    </w:p>
    <w:p w14:paraId="6CAE7157" w14:textId="77777777" w:rsidR="00D91D39" w:rsidRPr="000D6F5C" w:rsidRDefault="00D91D39" w:rsidP="00500015">
      <w:pPr>
        <w:pStyle w:val="ListParagraph"/>
        <w:numPr>
          <w:ilvl w:val="2"/>
          <w:numId w:val="35"/>
        </w:numPr>
        <w:contextualSpacing w:val="0"/>
        <w:rPr>
          <w:del w:id="779" w:author="Author"/>
          <w:rFonts w:ascii="Arial" w:hAnsi="Arial" w:cs="Arial"/>
          <w:sz w:val="24"/>
          <w:szCs w:val="24"/>
        </w:rPr>
      </w:pPr>
      <w:del w:id="780" w:author="Author">
        <w:r w:rsidRPr="000D6F5C">
          <w:rPr>
            <w:rFonts w:ascii="Arial" w:hAnsi="Arial" w:cs="Arial"/>
            <w:sz w:val="24"/>
            <w:szCs w:val="24"/>
          </w:rPr>
          <w:delText>Enforcement. Failure to correct defects or to ensure the measurement method complies with the accuracy standards of subdivision (e) of this section is a violation of this regulation.</w:delText>
        </w:r>
      </w:del>
    </w:p>
    <w:p w14:paraId="7B3F17B4" w14:textId="77777777" w:rsidR="00D91D39" w:rsidRPr="000D6F5C" w:rsidRDefault="00D91D39" w:rsidP="00500015">
      <w:pPr>
        <w:pStyle w:val="ListParagraph"/>
        <w:numPr>
          <w:ilvl w:val="2"/>
          <w:numId w:val="35"/>
        </w:numPr>
        <w:contextualSpacing w:val="0"/>
        <w:rPr>
          <w:del w:id="781" w:author="Author"/>
          <w:rFonts w:ascii="Arial" w:hAnsi="Arial" w:cs="Arial"/>
          <w:sz w:val="24"/>
          <w:szCs w:val="24"/>
        </w:rPr>
      </w:pPr>
      <w:del w:id="782" w:author="Author">
        <w:r w:rsidRPr="000D6F5C">
          <w:rPr>
            <w:rFonts w:ascii="Arial" w:hAnsi="Arial" w:cs="Arial"/>
            <w:sz w:val="24"/>
            <w:szCs w:val="24"/>
          </w:rPr>
          <w:delText>Measuring Devices Required. If defects in the measurement method are not timely corrected, measuring devices shall be installed at each point of diversion previously covered by a measurement method within 90 days.</w:delText>
        </w:r>
      </w:del>
    </w:p>
    <w:p w14:paraId="3E7D5365" w14:textId="77777777" w:rsidR="00D91D39" w:rsidRPr="000D6F5C" w:rsidRDefault="00D91D39" w:rsidP="00500015">
      <w:pPr>
        <w:pStyle w:val="ListParagraph"/>
        <w:numPr>
          <w:ilvl w:val="1"/>
          <w:numId w:val="35"/>
        </w:numPr>
        <w:contextualSpacing w:val="0"/>
        <w:rPr>
          <w:del w:id="783" w:author="Author"/>
          <w:rFonts w:ascii="Arial" w:hAnsi="Arial" w:cs="Arial"/>
          <w:sz w:val="24"/>
          <w:szCs w:val="24"/>
        </w:rPr>
      </w:pPr>
      <w:del w:id="784" w:author="Author">
        <w:r w:rsidRPr="000D6F5C">
          <w:rPr>
            <w:rFonts w:ascii="Arial" w:hAnsi="Arial" w:cs="Arial"/>
            <w:sz w:val="24"/>
            <w:szCs w:val="24"/>
          </w:rPr>
          <w:delText>Measurement Method Duration and Renewal.</w:delText>
        </w:r>
      </w:del>
    </w:p>
    <w:p w14:paraId="68F51F08" w14:textId="77777777" w:rsidR="00D91D39" w:rsidRPr="000D6F5C" w:rsidRDefault="00D91D39" w:rsidP="00500015">
      <w:pPr>
        <w:pStyle w:val="ListParagraph"/>
        <w:numPr>
          <w:ilvl w:val="2"/>
          <w:numId w:val="35"/>
        </w:numPr>
        <w:contextualSpacing w:val="0"/>
        <w:rPr>
          <w:del w:id="785" w:author="Author"/>
          <w:rFonts w:ascii="Arial" w:hAnsi="Arial" w:cs="Arial"/>
          <w:sz w:val="24"/>
          <w:szCs w:val="24"/>
        </w:rPr>
      </w:pPr>
      <w:del w:id="786" w:author="Author">
        <w:r w:rsidRPr="000D6F5C">
          <w:rPr>
            <w:rFonts w:ascii="Arial" w:hAnsi="Arial" w:cs="Arial"/>
            <w:sz w:val="24"/>
            <w:szCs w:val="24"/>
          </w:rPr>
          <w:delText>A measurement method may remain in effect for a period of not more than five years, commencing from the effective date applicable to diversions subject to the plan pursuant to subdivision (c) of section 932 of this title.</w:delText>
        </w:r>
      </w:del>
    </w:p>
    <w:p w14:paraId="1EB471D7" w14:textId="77777777" w:rsidR="00D91D39" w:rsidRPr="000D6F5C" w:rsidRDefault="00D91D39" w:rsidP="00500015">
      <w:pPr>
        <w:pStyle w:val="ListParagraph"/>
        <w:numPr>
          <w:ilvl w:val="2"/>
          <w:numId w:val="35"/>
        </w:numPr>
        <w:contextualSpacing w:val="0"/>
        <w:rPr>
          <w:del w:id="787" w:author="Author"/>
          <w:rFonts w:ascii="Arial" w:hAnsi="Arial" w:cs="Arial"/>
          <w:sz w:val="24"/>
          <w:szCs w:val="24"/>
        </w:rPr>
      </w:pPr>
      <w:del w:id="788" w:author="Author">
        <w:r w:rsidRPr="000D6F5C">
          <w:rPr>
            <w:rFonts w:ascii="Arial" w:hAnsi="Arial" w:cs="Arial"/>
            <w:sz w:val="24"/>
            <w:szCs w:val="24"/>
          </w:rPr>
          <w:delText>A diverter may renew a measurement method by resubmitting it, with or without amendment, before the method expires.</w:delText>
        </w:r>
      </w:del>
    </w:p>
    <w:p w14:paraId="0B800938" w14:textId="77777777" w:rsidR="00D91D39" w:rsidRPr="000D6F5C" w:rsidRDefault="00D91D39" w:rsidP="00500015">
      <w:pPr>
        <w:pStyle w:val="ListParagraph"/>
        <w:numPr>
          <w:ilvl w:val="2"/>
          <w:numId w:val="35"/>
        </w:numPr>
        <w:contextualSpacing w:val="0"/>
        <w:rPr>
          <w:del w:id="789" w:author="Author"/>
          <w:rFonts w:ascii="Arial" w:hAnsi="Arial" w:cs="Arial"/>
          <w:sz w:val="24"/>
          <w:szCs w:val="24"/>
        </w:rPr>
      </w:pPr>
      <w:del w:id="790" w:author="Author">
        <w:r w:rsidRPr="000D6F5C">
          <w:rPr>
            <w:rFonts w:ascii="Arial" w:hAnsi="Arial" w:cs="Arial"/>
            <w:sz w:val="24"/>
            <w:szCs w:val="24"/>
          </w:rPr>
          <w:delText>The deputy director may reject a measurement method renewal for failure of the diverter(s) to implement a previous measurement method or for failure to achieve the required accuracy. Incomplete measurement method documentation, documentation that does not meet the minimum standards of this section, and lapses in measurement methods shall not relieve a diverter of the requirement to fully comply with sections 933 and 934 of this chapter.</w:delText>
        </w:r>
      </w:del>
    </w:p>
    <w:p w14:paraId="7CBADBA6" w14:textId="49EE6117" w:rsidR="008B3EAE" w:rsidRPr="00772878" w:rsidRDefault="00D91D39" w:rsidP="008B3EAE">
      <w:pPr>
        <w:pStyle w:val="ListParagraph"/>
        <w:numPr>
          <w:ilvl w:val="1"/>
          <w:numId w:val="28"/>
        </w:numPr>
        <w:contextualSpacing w:val="0"/>
        <w:rPr>
          <w:ins w:id="791" w:author="Author"/>
          <w:rFonts w:ascii="Arial" w:hAnsi="Arial" w:cs="Arial"/>
          <w:sz w:val="24"/>
          <w:szCs w:val="24"/>
        </w:rPr>
      </w:pPr>
      <w:del w:id="792" w:author="Author">
        <w:r w:rsidRPr="000D6F5C">
          <w:rPr>
            <w:rFonts w:ascii="Arial" w:hAnsi="Arial" w:cs="Arial"/>
            <w:sz w:val="24"/>
            <w:szCs w:val="24"/>
          </w:rPr>
          <w:delText xml:space="preserve">Measurement methods </w:delText>
        </w:r>
      </w:del>
      <w:ins w:id="793" w:author="Author">
        <w:r w:rsidR="008B3EAE" w:rsidRPr="00772878">
          <w:rPr>
            <w:rFonts w:ascii="Arial" w:hAnsi="Arial" w:cs="Arial"/>
            <w:sz w:val="24"/>
            <w:szCs w:val="24"/>
          </w:rPr>
          <w:t>Datafile Contents. Datafiles submitted under this section shall include measurement data as follows:</w:t>
        </w:r>
      </w:ins>
    </w:p>
    <w:p w14:paraId="27896EAF" w14:textId="211645A4" w:rsidR="008B3EAE" w:rsidRPr="00772878" w:rsidRDefault="008B3EAE" w:rsidP="008B3EAE">
      <w:pPr>
        <w:pStyle w:val="ListParagraph"/>
        <w:numPr>
          <w:ilvl w:val="2"/>
          <w:numId w:val="28"/>
        </w:numPr>
        <w:contextualSpacing w:val="0"/>
        <w:rPr>
          <w:ins w:id="794" w:author="Author"/>
          <w:rFonts w:ascii="Arial" w:hAnsi="Arial" w:cs="Arial"/>
          <w:sz w:val="24"/>
          <w:szCs w:val="24"/>
        </w:rPr>
      </w:pPr>
      <w:ins w:id="795" w:author="Author">
        <w:r w:rsidRPr="00772878">
          <w:rPr>
            <w:rFonts w:ascii="Arial" w:hAnsi="Arial" w:cs="Arial"/>
            <w:sz w:val="24"/>
            <w:szCs w:val="24"/>
          </w:rPr>
          <w:t xml:space="preserve">Datafiles must include the required </w:t>
        </w:r>
        <w:r>
          <w:rPr>
            <w:rFonts w:ascii="Arial" w:hAnsi="Arial" w:cs="Arial"/>
            <w:sz w:val="24"/>
            <w:szCs w:val="24"/>
          </w:rPr>
          <w:t xml:space="preserve">general </w:t>
        </w:r>
        <w:r w:rsidRPr="00772878">
          <w:rPr>
            <w:rFonts w:ascii="Arial" w:hAnsi="Arial" w:cs="Arial"/>
            <w:sz w:val="24"/>
            <w:szCs w:val="24"/>
          </w:rPr>
          <w:t xml:space="preserve">measurement data described in </w:t>
        </w:r>
        <w:r w:rsidR="003E4FFC" w:rsidRPr="003E4FFC">
          <w:rPr>
            <w:rFonts w:ascii="Arial" w:hAnsi="Arial" w:cs="Arial"/>
            <w:sz w:val="24"/>
            <w:szCs w:val="24"/>
          </w:rPr>
          <w:t>subdivisions (a) and (c) of section 933, as applicable, and recorded at the required frequency and accuracy described in subdivisions (h) and (</w:t>
        </w:r>
        <w:proofErr w:type="spellStart"/>
        <w:r w:rsidR="003E4FFC" w:rsidRPr="003E4FFC">
          <w:rPr>
            <w:rFonts w:ascii="Arial" w:hAnsi="Arial" w:cs="Arial"/>
            <w:sz w:val="24"/>
            <w:szCs w:val="24"/>
          </w:rPr>
          <w:t>i</w:t>
        </w:r>
        <w:proofErr w:type="spellEnd"/>
        <w:r w:rsidR="003E4FFC" w:rsidRPr="003E4FFC">
          <w:rPr>
            <w:rFonts w:ascii="Arial" w:hAnsi="Arial" w:cs="Arial"/>
            <w:sz w:val="24"/>
            <w:szCs w:val="24"/>
          </w:rPr>
          <w:t xml:space="preserve">), respectively, of section 933. For </w:t>
        </w:r>
        <w:r>
          <w:rPr>
            <w:rFonts w:ascii="Arial" w:hAnsi="Arial" w:cs="Arial"/>
            <w:sz w:val="24"/>
            <w:szCs w:val="24"/>
          </w:rPr>
          <w:t>measurements that must be collected on an hourly basis, the data included in the datafile may be aggregated to reflect daily values of each general measurement parameter.</w:t>
        </w:r>
      </w:ins>
    </w:p>
    <w:p w14:paraId="5E680152" w14:textId="77777777" w:rsidR="008B3EAE" w:rsidRPr="00772878" w:rsidRDefault="008B3EAE" w:rsidP="008B3EAE">
      <w:pPr>
        <w:pStyle w:val="ListParagraph"/>
        <w:numPr>
          <w:ilvl w:val="2"/>
          <w:numId w:val="28"/>
        </w:numPr>
        <w:contextualSpacing w:val="0"/>
        <w:rPr>
          <w:ins w:id="796" w:author="Author"/>
          <w:rFonts w:ascii="Arial" w:hAnsi="Arial" w:cs="Arial"/>
          <w:sz w:val="24"/>
          <w:szCs w:val="24"/>
        </w:rPr>
      </w:pPr>
      <w:ins w:id="797" w:author="Author">
        <w:r w:rsidRPr="00772878">
          <w:rPr>
            <w:rFonts w:ascii="Arial" w:hAnsi="Arial" w:cs="Arial"/>
            <w:sz w:val="24"/>
            <w:szCs w:val="24"/>
          </w:rPr>
          <w:lastRenderedPageBreak/>
          <w:t xml:space="preserve">The values included in each datafile shall reflect data measured at each </w:t>
        </w:r>
        <w:r>
          <w:rPr>
            <w:rFonts w:ascii="Arial" w:hAnsi="Arial" w:cs="Arial"/>
            <w:sz w:val="24"/>
            <w:szCs w:val="24"/>
          </w:rPr>
          <w:t>measurement location</w:t>
        </w:r>
        <w:r w:rsidRPr="00772878">
          <w:rPr>
            <w:rFonts w:ascii="Arial" w:hAnsi="Arial" w:cs="Arial"/>
            <w:sz w:val="24"/>
            <w:szCs w:val="24"/>
          </w:rPr>
          <w:t xml:space="preserve">. For a claimed water right with multiple </w:t>
        </w:r>
        <w:r>
          <w:rPr>
            <w:rFonts w:ascii="Arial" w:hAnsi="Arial" w:cs="Arial"/>
            <w:sz w:val="24"/>
            <w:szCs w:val="24"/>
          </w:rPr>
          <w:t>measurement locations</w:t>
        </w:r>
        <w:r w:rsidRPr="00772878">
          <w:rPr>
            <w:rFonts w:ascii="Arial" w:hAnsi="Arial" w:cs="Arial"/>
            <w:sz w:val="24"/>
            <w:szCs w:val="24"/>
          </w:rPr>
          <w:t xml:space="preserve">, a separate datafile shall be submitted for each </w:t>
        </w:r>
        <w:r>
          <w:rPr>
            <w:rFonts w:ascii="Arial" w:hAnsi="Arial" w:cs="Arial"/>
            <w:sz w:val="24"/>
            <w:szCs w:val="24"/>
          </w:rPr>
          <w:t>measurement location</w:t>
        </w:r>
        <w:r w:rsidRPr="00772878">
          <w:rPr>
            <w:rFonts w:ascii="Arial" w:hAnsi="Arial" w:cs="Arial"/>
            <w:sz w:val="24"/>
            <w:szCs w:val="24"/>
          </w:rPr>
          <w:t>.</w:t>
        </w:r>
        <w:r>
          <w:rPr>
            <w:rFonts w:ascii="Arial" w:hAnsi="Arial" w:cs="Arial"/>
            <w:sz w:val="24"/>
            <w:szCs w:val="24"/>
          </w:rPr>
          <w:t xml:space="preserve"> Diverters may submit multiple datafiles for the same measurement location.</w:t>
        </w:r>
      </w:ins>
    </w:p>
    <w:p w14:paraId="57078725" w14:textId="77777777" w:rsidR="008B3EAE" w:rsidRPr="00772878" w:rsidRDefault="008B3EAE" w:rsidP="008B3EAE">
      <w:pPr>
        <w:pStyle w:val="ListParagraph"/>
        <w:numPr>
          <w:ilvl w:val="2"/>
          <w:numId w:val="28"/>
        </w:numPr>
        <w:contextualSpacing w:val="0"/>
        <w:rPr>
          <w:ins w:id="798" w:author="Author"/>
          <w:rFonts w:ascii="Arial" w:hAnsi="Arial" w:cs="Arial"/>
          <w:sz w:val="24"/>
          <w:szCs w:val="24"/>
        </w:rPr>
      </w:pPr>
      <w:ins w:id="799" w:author="Author">
        <w:r w:rsidRPr="00772878">
          <w:rPr>
            <w:rFonts w:ascii="Arial" w:hAnsi="Arial" w:cs="Arial"/>
            <w:sz w:val="24"/>
            <w:szCs w:val="24"/>
          </w:rPr>
          <w:t xml:space="preserve">The values included in each datafile shall reflect data for the claimed water right being reported. For a diverter or group of diverters that collectively </w:t>
        </w:r>
        <w:proofErr w:type="gramStart"/>
        <w:r w:rsidRPr="00772878">
          <w:rPr>
            <w:rFonts w:ascii="Arial" w:hAnsi="Arial" w:cs="Arial"/>
            <w:sz w:val="24"/>
            <w:szCs w:val="24"/>
          </w:rPr>
          <w:t>measures</w:t>
        </w:r>
        <w:proofErr w:type="gramEnd"/>
        <w:r w:rsidRPr="00772878">
          <w:rPr>
            <w:rFonts w:ascii="Arial" w:hAnsi="Arial" w:cs="Arial"/>
            <w:sz w:val="24"/>
            <w:szCs w:val="24"/>
          </w:rPr>
          <w:t xml:space="preserve"> under multiple claimed water rights, a separate datafile shall be submitted for each claimed water right.</w:t>
        </w:r>
        <w:r>
          <w:rPr>
            <w:rFonts w:ascii="Arial" w:hAnsi="Arial" w:cs="Arial"/>
            <w:sz w:val="24"/>
            <w:szCs w:val="24"/>
          </w:rPr>
          <w:t xml:space="preserve"> Diverters may submit multiple datafiles for the same claimed water right.</w:t>
        </w:r>
      </w:ins>
    </w:p>
    <w:p w14:paraId="56D886E8" w14:textId="77777777" w:rsidR="008B3EAE" w:rsidRDefault="008B3EAE" w:rsidP="008B3EAE">
      <w:pPr>
        <w:pStyle w:val="ListParagraph"/>
        <w:numPr>
          <w:ilvl w:val="1"/>
          <w:numId w:val="28"/>
        </w:numPr>
        <w:contextualSpacing w:val="0"/>
        <w:rPr>
          <w:ins w:id="800" w:author="Author"/>
          <w:rFonts w:ascii="Arial" w:hAnsi="Arial" w:cs="Arial"/>
          <w:sz w:val="24"/>
          <w:szCs w:val="24"/>
        </w:rPr>
      </w:pPr>
      <w:ins w:id="801" w:author="Author">
        <w:r w:rsidRPr="00772878">
          <w:rPr>
            <w:rFonts w:ascii="Arial" w:hAnsi="Arial" w:cs="Arial"/>
            <w:sz w:val="24"/>
            <w:szCs w:val="24"/>
          </w:rPr>
          <w:t xml:space="preserve">Supplementary Materials. </w:t>
        </w:r>
        <w:r>
          <w:rPr>
            <w:rFonts w:ascii="Arial" w:hAnsi="Arial" w:cs="Arial"/>
            <w:sz w:val="24"/>
            <w:szCs w:val="24"/>
          </w:rPr>
          <w:t>Diverters shall submit as a supplement to their datafile an explanation of</w:t>
        </w:r>
        <w:r w:rsidRPr="00772878">
          <w:rPr>
            <w:rFonts w:ascii="Arial" w:hAnsi="Arial" w:cs="Arial"/>
            <w:sz w:val="24"/>
            <w:szCs w:val="24"/>
          </w:rPr>
          <w:t xml:space="preserve"> any methodology component, such as a calculation, conversion method, formula, or quality assurance protocol, </w:t>
        </w:r>
        <w:r>
          <w:rPr>
            <w:rFonts w:ascii="Arial" w:hAnsi="Arial" w:cs="Arial"/>
            <w:sz w:val="24"/>
            <w:szCs w:val="24"/>
          </w:rPr>
          <w:t>that:</w:t>
        </w:r>
      </w:ins>
    </w:p>
    <w:p w14:paraId="4BBC64C5" w14:textId="17F8F1D4" w:rsidR="008B3EAE" w:rsidRDefault="008B3EAE" w:rsidP="008B3EAE">
      <w:pPr>
        <w:pStyle w:val="ListParagraph"/>
        <w:numPr>
          <w:ilvl w:val="2"/>
          <w:numId w:val="28"/>
        </w:numPr>
        <w:contextualSpacing w:val="0"/>
        <w:rPr>
          <w:ins w:id="802" w:author="Author"/>
          <w:rFonts w:ascii="Arial" w:hAnsi="Arial" w:cs="Arial"/>
          <w:sz w:val="24"/>
          <w:szCs w:val="24"/>
        </w:rPr>
      </w:pPr>
      <w:proofErr w:type="gramStart"/>
      <w:ins w:id="803" w:author="Author">
        <w:r>
          <w:rPr>
            <w:rFonts w:ascii="Arial" w:hAnsi="Arial" w:cs="Arial"/>
            <w:sz w:val="24"/>
            <w:szCs w:val="24"/>
          </w:rPr>
          <w:t>Is</w:t>
        </w:r>
        <w:proofErr w:type="gramEnd"/>
        <w:r>
          <w:rPr>
            <w:rFonts w:ascii="Arial" w:hAnsi="Arial" w:cs="Arial"/>
            <w:sz w:val="24"/>
            <w:szCs w:val="24"/>
          </w:rPr>
          <w:t xml:space="preserve"> u</w:t>
        </w:r>
        <w:r w:rsidRPr="00772878">
          <w:rPr>
            <w:rFonts w:ascii="Arial" w:hAnsi="Arial" w:cs="Arial"/>
            <w:sz w:val="24"/>
            <w:szCs w:val="24"/>
          </w:rPr>
          <w:t xml:space="preserve">sed to derive the data included in each datafile under </w:t>
        </w:r>
        <w:r w:rsidR="003E4FFC" w:rsidRPr="003E4FFC">
          <w:rPr>
            <w:rFonts w:ascii="Arial" w:hAnsi="Arial" w:cs="Arial"/>
            <w:sz w:val="24"/>
            <w:szCs w:val="24"/>
          </w:rPr>
          <w:t xml:space="preserve">subdivision (b) from the raw measurement </w:t>
        </w:r>
        <w:r>
          <w:rPr>
            <w:rFonts w:ascii="Arial" w:hAnsi="Arial" w:cs="Arial"/>
            <w:sz w:val="24"/>
            <w:szCs w:val="24"/>
          </w:rPr>
          <w:t>data;</w:t>
        </w:r>
        <w:r w:rsidRPr="00772878">
          <w:rPr>
            <w:rFonts w:ascii="Arial" w:hAnsi="Arial" w:cs="Arial"/>
            <w:sz w:val="24"/>
            <w:szCs w:val="24"/>
          </w:rPr>
          <w:t xml:space="preserve"> and </w:t>
        </w:r>
      </w:ins>
    </w:p>
    <w:p w14:paraId="1572C863" w14:textId="77777777" w:rsidR="008B3EAE" w:rsidRPr="00772878" w:rsidRDefault="008B3EAE" w:rsidP="008B3EAE">
      <w:pPr>
        <w:pStyle w:val="ListParagraph"/>
        <w:numPr>
          <w:ilvl w:val="2"/>
          <w:numId w:val="28"/>
        </w:numPr>
        <w:contextualSpacing w:val="0"/>
        <w:rPr>
          <w:ins w:id="804" w:author="Author"/>
          <w:rFonts w:ascii="Arial" w:hAnsi="Arial" w:cs="Arial"/>
          <w:sz w:val="24"/>
          <w:szCs w:val="24"/>
        </w:rPr>
      </w:pPr>
      <w:proofErr w:type="gramStart"/>
      <w:ins w:id="805" w:author="Author">
        <w:r>
          <w:rPr>
            <w:rFonts w:ascii="Arial" w:hAnsi="Arial" w:cs="Arial"/>
            <w:sz w:val="24"/>
            <w:szCs w:val="24"/>
          </w:rPr>
          <w:t>Is</w:t>
        </w:r>
        <w:proofErr w:type="gramEnd"/>
        <w:r>
          <w:rPr>
            <w:rFonts w:ascii="Arial" w:hAnsi="Arial" w:cs="Arial"/>
            <w:sz w:val="24"/>
            <w:szCs w:val="24"/>
          </w:rPr>
          <w:t xml:space="preserve"> n</w:t>
        </w:r>
        <w:r w:rsidRPr="00772878">
          <w:rPr>
            <w:rFonts w:ascii="Arial" w:hAnsi="Arial" w:cs="Arial"/>
            <w:sz w:val="24"/>
            <w:szCs w:val="24"/>
          </w:rPr>
          <w:t xml:space="preserve">ot already described in the report of measurement methodology </w:t>
        </w:r>
        <w:r>
          <w:rPr>
            <w:rFonts w:ascii="Arial" w:hAnsi="Arial" w:cs="Arial"/>
            <w:sz w:val="24"/>
            <w:szCs w:val="24"/>
          </w:rPr>
          <w:t xml:space="preserve">or that deviates from a measurement methodology </w:t>
        </w:r>
        <w:r w:rsidRPr="00772878">
          <w:rPr>
            <w:rFonts w:ascii="Arial" w:hAnsi="Arial" w:cs="Arial"/>
            <w:sz w:val="24"/>
            <w:szCs w:val="24"/>
          </w:rPr>
          <w:t>submitted to the board</w:t>
        </w:r>
        <w:r>
          <w:rPr>
            <w:rFonts w:ascii="Arial" w:hAnsi="Arial" w:cs="Arial"/>
            <w:sz w:val="24"/>
            <w:szCs w:val="24"/>
          </w:rPr>
          <w:t>.</w:t>
        </w:r>
        <w:r w:rsidRPr="00772878">
          <w:rPr>
            <w:rFonts w:ascii="Arial" w:hAnsi="Arial" w:cs="Arial"/>
            <w:sz w:val="24"/>
            <w:szCs w:val="24"/>
          </w:rPr>
          <w:t xml:space="preserve"> </w:t>
        </w:r>
        <w:r>
          <w:rPr>
            <w:rFonts w:ascii="Arial" w:hAnsi="Arial" w:cs="Arial"/>
            <w:sz w:val="24"/>
            <w:szCs w:val="24"/>
          </w:rPr>
          <w:t>If all calculations, conversion methods, formulas, quality assurance protocols, and other explanations describing how to derive the data included in each datafile are already described in the report of measurement methodology submitted to the board, then the diverter does not need to submit supplementary materials.</w:t>
        </w:r>
      </w:ins>
    </w:p>
    <w:p w14:paraId="6F7E4A3D" w14:textId="0C4E423E" w:rsidR="008B3EAE" w:rsidRPr="00772878" w:rsidRDefault="008B3EAE" w:rsidP="008B3EAE">
      <w:pPr>
        <w:pStyle w:val="ListParagraph"/>
        <w:numPr>
          <w:ilvl w:val="1"/>
          <w:numId w:val="28"/>
        </w:numPr>
        <w:contextualSpacing w:val="0"/>
        <w:rPr>
          <w:ins w:id="806" w:author="Author"/>
          <w:rFonts w:ascii="Arial" w:hAnsi="Arial" w:cs="Arial"/>
          <w:sz w:val="24"/>
          <w:szCs w:val="24"/>
        </w:rPr>
      </w:pPr>
      <w:ins w:id="807" w:author="Author">
        <w:r>
          <w:rPr>
            <w:rFonts w:ascii="Arial" w:hAnsi="Arial" w:cs="Arial"/>
            <w:sz w:val="24"/>
            <w:szCs w:val="24"/>
          </w:rPr>
          <w:t>Large Diversion Submissions</w:t>
        </w:r>
        <w:r w:rsidRPr="00772878">
          <w:rPr>
            <w:rFonts w:ascii="Arial" w:hAnsi="Arial" w:cs="Arial"/>
            <w:sz w:val="24"/>
            <w:szCs w:val="24"/>
          </w:rPr>
          <w:t xml:space="preserve">. For each </w:t>
        </w:r>
        <w:r>
          <w:rPr>
            <w:rFonts w:ascii="Arial" w:hAnsi="Arial" w:cs="Arial"/>
            <w:sz w:val="24"/>
            <w:szCs w:val="24"/>
          </w:rPr>
          <w:t xml:space="preserve">claimed water right and point of diversion </w:t>
        </w:r>
        <w:r w:rsidRPr="00772878">
          <w:rPr>
            <w:rFonts w:ascii="Arial" w:hAnsi="Arial" w:cs="Arial"/>
            <w:sz w:val="24"/>
            <w:szCs w:val="24"/>
          </w:rPr>
          <w:t xml:space="preserve">that meets the </w:t>
        </w:r>
        <w:r>
          <w:rPr>
            <w:rFonts w:ascii="Arial" w:hAnsi="Arial" w:cs="Arial"/>
            <w:sz w:val="24"/>
            <w:szCs w:val="24"/>
          </w:rPr>
          <w:t>large diversion applicability criteria</w:t>
        </w:r>
        <w:r w:rsidRPr="00772878">
          <w:rPr>
            <w:rFonts w:ascii="Arial" w:hAnsi="Arial" w:cs="Arial"/>
            <w:sz w:val="24"/>
            <w:szCs w:val="24"/>
          </w:rPr>
          <w:t xml:space="preserve"> described in </w:t>
        </w:r>
        <w:r w:rsidR="00BB2741" w:rsidRPr="00BB2741">
          <w:rPr>
            <w:rFonts w:ascii="Arial" w:hAnsi="Arial" w:cs="Arial"/>
            <w:sz w:val="24"/>
            <w:szCs w:val="24"/>
          </w:rPr>
          <w:t xml:space="preserve">subdivision (b) of section 932, diverters </w:t>
        </w:r>
        <w:r w:rsidRPr="00772878">
          <w:rPr>
            <w:rFonts w:ascii="Arial" w:hAnsi="Arial" w:cs="Arial"/>
            <w:sz w:val="24"/>
            <w:szCs w:val="24"/>
          </w:rPr>
          <w:t xml:space="preserve">must submit data to the board as follows: </w:t>
        </w:r>
      </w:ins>
    </w:p>
    <w:p w14:paraId="5AF302EA" w14:textId="5585BF5F" w:rsidR="008B3EAE" w:rsidRDefault="008B3EAE" w:rsidP="008B3EAE">
      <w:pPr>
        <w:pStyle w:val="ListParagraph"/>
        <w:numPr>
          <w:ilvl w:val="2"/>
          <w:numId w:val="28"/>
        </w:numPr>
        <w:contextualSpacing w:val="0"/>
        <w:rPr>
          <w:ins w:id="808" w:author="Author"/>
          <w:rFonts w:ascii="Arial" w:hAnsi="Arial" w:cs="Arial"/>
          <w:sz w:val="24"/>
          <w:szCs w:val="24"/>
        </w:rPr>
      </w:pPr>
      <w:ins w:id="809" w:author="Author">
        <w:r>
          <w:rPr>
            <w:rFonts w:ascii="Arial" w:hAnsi="Arial" w:cs="Arial"/>
            <w:sz w:val="24"/>
            <w:szCs w:val="24"/>
          </w:rPr>
          <w:t xml:space="preserve">Large diversion submissions shall reflect daily or more frequent values of each of the large diversion parameters </w:t>
        </w:r>
        <w:r w:rsidRPr="00772878">
          <w:rPr>
            <w:rFonts w:ascii="Arial" w:hAnsi="Arial" w:cs="Arial"/>
            <w:sz w:val="24"/>
            <w:szCs w:val="24"/>
          </w:rPr>
          <w:t xml:space="preserve">described in </w:t>
        </w:r>
        <w:r w:rsidR="00BB2741" w:rsidRPr="00BB2741">
          <w:rPr>
            <w:rFonts w:ascii="Arial" w:hAnsi="Arial" w:cs="Arial"/>
            <w:sz w:val="24"/>
            <w:szCs w:val="24"/>
          </w:rPr>
          <w:t xml:space="preserve">subdivisions (b) and (c) of section 933, as </w:t>
        </w:r>
        <w:r>
          <w:rPr>
            <w:rFonts w:ascii="Arial" w:hAnsi="Arial" w:cs="Arial"/>
            <w:sz w:val="24"/>
            <w:szCs w:val="24"/>
          </w:rPr>
          <w:t>applicable.</w:t>
        </w:r>
      </w:ins>
    </w:p>
    <w:p w14:paraId="37C3B57B" w14:textId="77777777" w:rsidR="008B3EAE" w:rsidRDefault="008B3EAE" w:rsidP="008B3EAE">
      <w:pPr>
        <w:pStyle w:val="ListParagraph"/>
        <w:numPr>
          <w:ilvl w:val="2"/>
          <w:numId w:val="28"/>
        </w:numPr>
        <w:contextualSpacing w:val="0"/>
        <w:rPr>
          <w:ins w:id="810" w:author="Author"/>
          <w:rFonts w:ascii="Arial" w:hAnsi="Arial" w:cs="Arial"/>
          <w:sz w:val="24"/>
          <w:szCs w:val="24"/>
        </w:rPr>
      </w:pPr>
      <w:ins w:id="811" w:author="Author">
        <w:r w:rsidRPr="00772878">
          <w:rPr>
            <w:rFonts w:ascii="Arial" w:hAnsi="Arial" w:cs="Arial"/>
            <w:sz w:val="24"/>
            <w:szCs w:val="24"/>
          </w:rPr>
          <w:t xml:space="preserve">Provisional data may be submitted for the purpose of meeting the requirements described in this subdivision, so long as the provisional data are clearly labeled. </w:t>
        </w:r>
      </w:ins>
    </w:p>
    <w:p w14:paraId="6A160DCB" w14:textId="77777777" w:rsidR="008B3EAE" w:rsidRDefault="008B3EAE" w:rsidP="008B3EAE">
      <w:pPr>
        <w:pStyle w:val="ListParagraph"/>
        <w:numPr>
          <w:ilvl w:val="2"/>
          <w:numId w:val="28"/>
        </w:numPr>
        <w:contextualSpacing w:val="0"/>
        <w:rPr>
          <w:ins w:id="812" w:author="Author"/>
          <w:rFonts w:ascii="Arial" w:hAnsi="Arial" w:cs="Arial"/>
          <w:sz w:val="24"/>
          <w:szCs w:val="24"/>
        </w:rPr>
      </w:pPr>
      <w:ins w:id="813" w:author="Author">
        <w:r>
          <w:rPr>
            <w:rFonts w:ascii="Arial" w:hAnsi="Arial" w:cs="Arial"/>
            <w:sz w:val="24"/>
            <w:szCs w:val="24"/>
          </w:rPr>
          <w:t>Diverters shall indicate the identification numbers of all claimed water rights represented by the measurement data, but data submitted under this subdivision do not need to be apportioned to each claimed water right, and values corresponding to rediversions of previously diverted or previously stored water do not need to be distinguished.</w:t>
        </w:r>
      </w:ins>
    </w:p>
    <w:p w14:paraId="6B1C03FA" w14:textId="2A4DEC74" w:rsidR="008B3EAE" w:rsidRPr="00772878" w:rsidRDefault="008B3EAE" w:rsidP="008B3EAE">
      <w:pPr>
        <w:pStyle w:val="ListParagraph"/>
        <w:numPr>
          <w:ilvl w:val="2"/>
          <w:numId w:val="28"/>
        </w:numPr>
        <w:contextualSpacing w:val="0"/>
        <w:rPr>
          <w:rFonts w:ascii="Arial" w:hAnsi="Arial" w:cs="Arial"/>
          <w:sz w:val="24"/>
          <w:szCs w:val="24"/>
        </w:rPr>
      </w:pPr>
      <w:ins w:id="814" w:author="Author">
        <w:r>
          <w:rPr>
            <w:rFonts w:ascii="Arial" w:hAnsi="Arial" w:cs="Arial"/>
            <w:sz w:val="24"/>
            <w:szCs w:val="24"/>
          </w:rPr>
          <w:t xml:space="preserve">Large diversion requirements described in this subdivision are in addition to the datafile and supplementary materials that must be </w:t>
        </w:r>
      </w:ins>
      <w:r>
        <w:rPr>
          <w:rFonts w:ascii="Arial" w:hAnsi="Arial" w:cs="Arial"/>
          <w:sz w:val="24"/>
          <w:szCs w:val="24"/>
        </w:rPr>
        <w:t xml:space="preserve">submitted in accordance with </w:t>
      </w:r>
      <w:del w:id="815" w:author="Author">
        <w:r w:rsidR="00D91D39" w:rsidRPr="000D6F5C">
          <w:rPr>
            <w:rFonts w:ascii="Arial" w:hAnsi="Arial" w:cs="Arial"/>
            <w:sz w:val="24"/>
            <w:szCs w:val="24"/>
          </w:rPr>
          <w:delText xml:space="preserve">the provisions of </w:delText>
        </w:r>
      </w:del>
      <w:r>
        <w:rPr>
          <w:rFonts w:ascii="Arial" w:hAnsi="Arial" w:cs="Arial"/>
          <w:sz w:val="24"/>
          <w:szCs w:val="24"/>
        </w:rPr>
        <w:t>this section</w:t>
      </w:r>
      <w:del w:id="816" w:author="Author">
        <w:r w:rsidR="00D91D39" w:rsidRPr="000D6F5C">
          <w:rPr>
            <w:rFonts w:ascii="Arial" w:hAnsi="Arial" w:cs="Arial"/>
            <w:sz w:val="24"/>
            <w:szCs w:val="24"/>
          </w:rPr>
          <w:delText xml:space="preserve"> shall be timely implemented</w:delText>
        </w:r>
      </w:del>
      <w:r>
        <w:rPr>
          <w:rFonts w:ascii="Arial" w:hAnsi="Arial" w:cs="Arial"/>
          <w:sz w:val="24"/>
          <w:szCs w:val="24"/>
        </w:rPr>
        <w:t>.</w:t>
      </w:r>
    </w:p>
    <w:p w14:paraId="2CD188DB" w14:textId="77777777" w:rsidR="008B3EAE" w:rsidRPr="00772878" w:rsidRDefault="008B3EAE" w:rsidP="008B3EAE">
      <w:pPr>
        <w:pStyle w:val="ListParagraph"/>
        <w:numPr>
          <w:ilvl w:val="1"/>
          <w:numId w:val="28"/>
        </w:numPr>
        <w:contextualSpacing w:val="0"/>
        <w:rPr>
          <w:ins w:id="817" w:author="Author"/>
          <w:rFonts w:ascii="Arial" w:hAnsi="Arial" w:cs="Arial"/>
          <w:sz w:val="24"/>
          <w:szCs w:val="24"/>
        </w:rPr>
      </w:pPr>
      <w:ins w:id="818" w:author="Author">
        <w:r w:rsidRPr="00772878">
          <w:rPr>
            <w:rFonts w:ascii="Arial" w:hAnsi="Arial" w:cs="Arial"/>
            <w:sz w:val="24"/>
            <w:szCs w:val="24"/>
          </w:rPr>
          <w:t xml:space="preserve">Submission Process. Diverters must submit </w:t>
        </w:r>
        <w:r>
          <w:rPr>
            <w:rFonts w:ascii="Arial" w:hAnsi="Arial" w:cs="Arial"/>
            <w:sz w:val="24"/>
            <w:szCs w:val="24"/>
          </w:rPr>
          <w:t>the required materials as follows</w:t>
        </w:r>
        <w:r w:rsidRPr="00772878">
          <w:rPr>
            <w:rFonts w:ascii="Arial" w:hAnsi="Arial" w:cs="Arial"/>
            <w:sz w:val="24"/>
            <w:szCs w:val="24"/>
          </w:rPr>
          <w:t>:</w:t>
        </w:r>
      </w:ins>
    </w:p>
    <w:p w14:paraId="7D7BF6EC" w14:textId="77777777" w:rsidR="008B3EAE" w:rsidRDefault="008B3EAE" w:rsidP="008B3EAE">
      <w:pPr>
        <w:pStyle w:val="ListParagraph"/>
        <w:numPr>
          <w:ilvl w:val="2"/>
          <w:numId w:val="28"/>
        </w:numPr>
        <w:contextualSpacing w:val="0"/>
        <w:rPr>
          <w:ins w:id="819" w:author="Author"/>
          <w:rFonts w:ascii="Arial" w:hAnsi="Arial" w:cs="Arial"/>
          <w:sz w:val="24"/>
          <w:szCs w:val="24"/>
        </w:rPr>
      </w:pPr>
      <w:ins w:id="820" w:author="Author">
        <w:r w:rsidRPr="0023439D">
          <w:rPr>
            <w:rFonts w:ascii="Arial" w:hAnsi="Arial" w:cs="Arial"/>
            <w:sz w:val="24"/>
            <w:szCs w:val="24"/>
          </w:rPr>
          <w:lastRenderedPageBreak/>
          <w:t>For datafiles, diverters shall either submit a</w:t>
        </w:r>
        <w:r>
          <w:rPr>
            <w:rFonts w:ascii="Arial" w:hAnsi="Arial" w:cs="Arial"/>
            <w:sz w:val="24"/>
            <w:szCs w:val="24"/>
          </w:rPr>
          <w:t>n electronic,</w:t>
        </w:r>
        <w:r w:rsidRPr="0023439D">
          <w:rPr>
            <w:rFonts w:ascii="Arial" w:hAnsi="Arial" w:cs="Arial"/>
            <w:sz w:val="24"/>
            <w:szCs w:val="24"/>
          </w:rPr>
          <w:t xml:space="preserve"> machine-readable datafile using a template provided by the board or </w:t>
        </w:r>
        <w:r>
          <w:rPr>
            <w:rFonts w:ascii="Arial" w:hAnsi="Arial" w:cs="Arial"/>
            <w:sz w:val="24"/>
            <w:szCs w:val="24"/>
          </w:rPr>
          <w:t>t</w:t>
        </w:r>
        <w:r w:rsidRPr="009A0B20">
          <w:rPr>
            <w:rFonts w:ascii="Arial" w:hAnsi="Arial" w:cs="Arial"/>
            <w:sz w:val="24"/>
            <w:szCs w:val="24"/>
          </w:rPr>
          <w:t>ransmit measurement data directly to the board’s online reporting platform using the data standard provided by the board.</w:t>
        </w:r>
      </w:ins>
    </w:p>
    <w:p w14:paraId="17BCB2E0" w14:textId="77777777" w:rsidR="008B3EAE" w:rsidRPr="009A0B20" w:rsidRDefault="008B3EAE" w:rsidP="008B3EAE">
      <w:pPr>
        <w:pStyle w:val="ListParagraph"/>
        <w:numPr>
          <w:ilvl w:val="2"/>
          <w:numId w:val="28"/>
        </w:numPr>
        <w:contextualSpacing w:val="0"/>
        <w:rPr>
          <w:ins w:id="821" w:author="Author"/>
          <w:rFonts w:ascii="Arial" w:hAnsi="Arial" w:cs="Arial"/>
          <w:sz w:val="24"/>
          <w:szCs w:val="24"/>
        </w:rPr>
      </w:pPr>
      <w:ins w:id="822" w:author="Author">
        <w:r>
          <w:rPr>
            <w:rFonts w:ascii="Arial" w:hAnsi="Arial" w:cs="Arial"/>
            <w:sz w:val="24"/>
            <w:szCs w:val="24"/>
          </w:rPr>
          <w:t>For supplementary materials, diverters shall submit supplementary materials to the board’s online reporting platform.</w:t>
        </w:r>
      </w:ins>
    </w:p>
    <w:p w14:paraId="3D26E7A8" w14:textId="77777777" w:rsidR="008B3EAE" w:rsidRPr="009A0B20" w:rsidRDefault="008B3EAE" w:rsidP="008B3EAE">
      <w:pPr>
        <w:pStyle w:val="ListParagraph"/>
        <w:numPr>
          <w:ilvl w:val="2"/>
          <w:numId w:val="28"/>
        </w:numPr>
        <w:contextualSpacing w:val="0"/>
        <w:rPr>
          <w:ins w:id="823" w:author="Author"/>
          <w:rFonts w:ascii="Arial" w:hAnsi="Arial" w:cs="Arial"/>
          <w:sz w:val="24"/>
          <w:szCs w:val="24"/>
        </w:rPr>
      </w:pPr>
      <w:ins w:id="824" w:author="Author">
        <w:r>
          <w:rPr>
            <w:rFonts w:ascii="Arial" w:hAnsi="Arial" w:cs="Arial"/>
            <w:sz w:val="24"/>
            <w:szCs w:val="24"/>
          </w:rPr>
          <w:t>For large diversion submissions, d</w:t>
        </w:r>
        <w:r w:rsidRPr="00772878">
          <w:rPr>
            <w:rFonts w:ascii="Arial" w:hAnsi="Arial" w:cs="Arial"/>
            <w:sz w:val="24"/>
            <w:szCs w:val="24"/>
          </w:rPr>
          <w:t xml:space="preserve">iverters </w:t>
        </w:r>
        <w:r>
          <w:rPr>
            <w:rFonts w:ascii="Arial" w:hAnsi="Arial" w:cs="Arial"/>
            <w:sz w:val="24"/>
            <w:szCs w:val="24"/>
          </w:rPr>
          <w:t>shall either</w:t>
        </w:r>
        <w:r w:rsidRPr="00772878">
          <w:rPr>
            <w:rFonts w:ascii="Arial" w:hAnsi="Arial" w:cs="Arial"/>
            <w:sz w:val="24"/>
            <w:szCs w:val="24"/>
          </w:rPr>
          <w:t xml:space="preserve"> submit </w:t>
        </w:r>
        <w:r w:rsidRPr="0023439D">
          <w:rPr>
            <w:rFonts w:ascii="Arial" w:hAnsi="Arial" w:cs="Arial"/>
            <w:sz w:val="24"/>
            <w:szCs w:val="24"/>
          </w:rPr>
          <w:t>a</w:t>
        </w:r>
        <w:r>
          <w:rPr>
            <w:rFonts w:ascii="Arial" w:hAnsi="Arial" w:cs="Arial"/>
            <w:sz w:val="24"/>
            <w:szCs w:val="24"/>
          </w:rPr>
          <w:t>n electronic,</w:t>
        </w:r>
        <w:r w:rsidRPr="0023439D">
          <w:rPr>
            <w:rFonts w:ascii="Arial" w:hAnsi="Arial" w:cs="Arial"/>
            <w:sz w:val="24"/>
            <w:szCs w:val="24"/>
          </w:rPr>
          <w:t xml:space="preserve"> machine-readable datafile using a template provided by the board</w:t>
        </w:r>
        <w:r>
          <w:rPr>
            <w:rFonts w:ascii="Arial" w:hAnsi="Arial" w:cs="Arial"/>
            <w:sz w:val="24"/>
            <w:szCs w:val="24"/>
          </w:rPr>
          <w:t>, t</w:t>
        </w:r>
        <w:r w:rsidRPr="003652D2">
          <w:rPr>
            <w:rFonts w:ascii="Arial" w:hAnsi="Arial" w:cs="Arial"/>
            <w:sz w:val="24"/>
            <w:szCs w:val="24"/>
          </w:rPr>
          <w:t xml:space="preserve">ransmit </w:t>
        </w:r>
        <w:r>
          <w:rPr>
            <w:rFonts w:ascii="Arial" w:hAnsi="Arial" w:cs="Arial"/>
            <w:sz w:val="24"/>
            <w:szCs w:val="24"/>
          </w:rPr>
          <w:t>the required</w:t>
        </w:r>
        <w:r w:rsidRPr="003652D2">
          <w:rPr>
            <w:rFonts w:ascii="Arial" w:hAnsi="Arial" w:cs="Arial"/>
            <w:sz w:val="24"/>
            <w:szCs w:val="24"/>
          </w:rPr>
          <w:t xml:space="preserve"> data directly to the board’s online reporting platform using the data standard provided by the board</w:t>
        </w:r>
        <w:r>
          <w:rPr>
            <w:rFonts w:ascii="Arial" w:hAnsi="Arial" w:cs="Arial"/>
            <w:sz w:val="24"/>
            <w:szCs w:val="24"/>
          </w:rPr>
          <w:t>, or post the required data to a publicly accessible website approved by the deputy director</w:t>
        </w:r>
        <w:r w:rsidRPr="00772878">
          <w:rPr>
            <w:rFonts w:ascii="Arial" w:hAnsi="Arial" w:cs="Arial"/>
            <w:sz w:val="24"/>
            <w:szCs w:val="24"/>
          </w:rPr>
          <w:t>.</w:t>
        </w:r>
      </w:ins>
    </w:p>
    <w:p w14:paraId="1891FF49" w14:textId="77777777" w:rsidR="008B3EAE" w:rsidRPr="00772878" w:rsidRDefault="008B3EAE" w:rsidP="008B3EAE">
      <w:pPr>
        <w:pStyle w:val="ListParagraph"/>
        <w:numPr>
          <w:ilvl w:val="1"/>
          <w:numId w:val="28"/>
        </w:numPr>
        <w:contextualSpacing w:val="0"/>
        <w:rPr>
          <w:ins w:id="825" w:author="Author"/>
          <w:rFonts w:ascii="Arial" w:hAnsi="Arial" w:cs="Arial"/>
          <w:sz w:val="24"/>
          <w:szCs w:val="24"/>
        </w:rPr>
      </w:pPr>
      <w:ins w:id="826" w:author="Author">
        <w:r w:rsidRPr="00772878">
          <w:rPr>
            <w:rFonts w:ascii="Arial" w:hAnsi="Arial" w:cs="Arial"/>
            <w:sz w:val="24"/>
            <w:szCs w:val="24"/>
          </w:rPr>
          <w:t xml:space="preserve">Submission Schedule. Diverters must submit </w:t>
        </w:r>
        <w:r>
          <w:rPr>
            <w:rFonts w:ascii="Arial" w:hAnsi="Arial" w:cs="Arial"/>
            <w:sz w:val="24"/>
            <w:szCs w:val="24"/>
          </w:rPr>
          <w:t>the required</w:t>
        </w:r>
        <w:r w:rsidRPr="00772878">
          <w:rPr>
            <w:rFonts w:ascii="Arial" w:hAnsi="Arial" w:cs="Arial"/>
            <w:sz w:val="24"/>
            <w:szCs w:val="24"/>
          </w:rPr>
          <w:t xml:space="preserve"> materials</w:t>
        </w:r>
        <w:r>
          <w:rPr>
            <w:rFonts w:ascii="Arial" w:hAnsi="Arial" w:cs="Arial"/>
            <w:sz w:val="24"/>
            <w:szCs w:val="24"/>
          </w:rPr>
          <w:t xml:space="preserve"> described in this section</w:t>
        </w:r>
        <w:r w:rsidRPr="00772878">
          <w:rPr>
            <w:rFonts w:ascii="Arial" w:hAnsi="Arial" w:cs="Arial"/>
            <w:sz w:val="24"/>
            <w:szCs w:val="24"/>
          </w:rPr>
          <w:t xml:space="preserve"> to the board </w:t>
        </w:r>
        <w:r>
          <w:rPr>
            <w:rFonts w:ascii="Arial" w:hAnsi="Arial" w:cs="Arial"/>
            <w:sz w:val="24"/>
            <w:szCs w:val="24"/>
          </w:rPr>
          <w:t xml:space="preserve">within 30 days of a request by the deputy director and </w:t>
        </w:r>
        <w:r w:rsidRPr="00772878">
          <w:rPr>
            <w:rFonts w:ascii="Arial" w:hAnsi="Arial" w:cs="Arial"/>
            <w:sz w:val="24"/>
            <w:szCs w:val="24"/>
          </w:rPr>
          <w:t>as follows:</w:t>
        </w:r>
      </w:ins>
    </w:p>
    <w:p w14:paraId="33FB5289" w14:textId="77777777" w:rsidR="008B3EAE" w:rsidRDefault="008B3EAE" w:rsidP="008B3EAE">
      <w:pPr>
        <w:pStyle w:val="ListParagraph"/>
        <w:numPr>
          <w:ilvl w:val="2"/>
          <w:numId w:val="28"/>
        </w:numPr>
        <w:contextualSpacing w:val="0"/>
        <w:rPr>
          <w:ins w:id="827" w:author="Author"/>
          <w:rFonts w:ascii="Arial" w:hAnsi="Arial" w:cs="Arial"/>
          <w:sz w:val="24"/>
          <w:szCs w:val="24"/>
        </w:rPr>
      </w:pPr>
      <w:ins w:id="828" w:author="Author">
        <w:r>
          <w:rPr>
            <w:rFonts w:ascii="Arial" w:hAnsi="Arial" w:cs="Arial"/>
            <w:sz w:val="24"/>
            <w:szCs w:val="24"/>
          </w:rPr>
          <w:t>Datafiles and any supplementary materials shall be submitted a</w:t>
        </w:r>
        <w:r w:rsidRPr="00772878">
          <w:rPr>
            <w:rFonts w:ascii="Arial" w:hAnsi="Arial" w:cs="Arial"/>
            <w:sz w:val="24"/>
            <w:szCs w:val="24"/>
          </w:rPr>
          <w:t xml:space="preserve">nnually, as specified in chapter 2.7 of this title; </w:t>
        </w:r>
        <w:r>
          <w:rPr>
            <w:rFonts w:ascii="Arial" w:hAnsi="Arial" w:cs="Arial"/>
            <w:sz w:val="24"/>
            <w:szCs w:val="24"/>
          </w:rPr>
          <w:t>and</w:t>
        </w:r>
      </w:ins>
    </w:p>
    <w:p w14:paraId="4B9A2264" w14:textId="77777777" w:rsidR="008B3EAE" w:rsidRPr="00772878" w:rsidRDefault="008B3EAE" w:rsidP="008B3EAE">
      <w:pPr>
        <w:pStyle w:val="ListParagraph"/>
        <w:numPr>
          <w:ilvl w:val="2"/>
          <w:numId w:val="28"/>
        </w:numPr>
        <w:contextualSpacing w:val="0"/>
        <w:rPr>
          <w:ins w:id="829" w:author="Author"/>
          <w:rFonts w:ascii="Arial" w:hAnsi="Arial" w:cs="Arial"/>
          <w:sz w:val="24"/>
          <w:szCs w:val="24"/>
        </w:rPr>
      </w:pPr>
      <w:ins w:id="830" w:author="Author">
        <w:r>
          <w:rPr>
            <w:rFonts w:ascii="Arial" w:hAnsi="Arial" w:cs="Arial"/>
            <w:sz w:val="24"/>
            <w:szCs w:val="24"/>
          </w:rPr>
          <w:t xml:space="preserve">Large diversion submissions shall be submitted on a weekly basis, at </w:t>
        </w:r>
        <w:proofErr w:type="gramStart"/>
        <w:r>
          <w:rPr>
            <w:rFonts w:ascii="Arial" w:hAnsi="Arial" w:cs="Arial"/>
            <w:sz w:val="24"/>
            <w:szCs w:val="24"/>
          </w:rPr>
          <w:t>minimum</w:t>
        </w:r>
        <w:proofErr w:type="gramEnd"/>
        <w:r>
          <w:rPr>
            <w:rFonts w:ascii="Arial" w:hAnsi="Arial" w:cs="Arial"/>
            <w:sz w:val="24"/>
            <w:szCs w:val="24"/>
          </w:rPr>
          <w:t>.</w:t>
        </w:r>
      </w:ins>
    </w:p>
    <w:p w14:paraId="7326413F" w14:textId="77777777" w:rsidR="008B3EAE" w:rsidRPr="00772878" w:rsidRDefault="008B3EAE" w:rsidP="008B3EAE">
      <w:pPr>
        <w:pStyle w:val="ListParagraph"/>
        <w:numPr>
          <w:ilvl w:val="1"/>
          <w:numId w:val="28"/>
        </w:numPr>
        <w:contextualSpacing w:val="0"/>
        <w:rPr>
          <w:ins w:id="831" w:author="Author"/>
          <w:rFonts w:ascii="Arial" w:hAnsi="Arial" w:cs="Arial"/>
          <w:sz w:val="24"/>
          <w:szCs w:val="24"/>
        </w:rPr>
      </w:pPr>
      <w:ins w:id="832" w:author="Author">
        <w:r w:rsidRPr="00772878">
          <w:rPr>
            <w:rFonts w:ascii="Arial" w:hAnsi="Arial" w:cs="Arial"/>
            <w:sz w:val="24"/>
            <w:szCs w:val="24"/>
          </w:rPr>
          <w:t>Data Retention. Diverters must maintain records of the following, as applicable, for a period of not less than 10 years:</w:t>
        </w:r>
      </w:ins>
    </w:p>
    <w:p w14:paraId="1DA215CF" w14:textId="77777777" w:rsidR="008B3EAE" w:rsidRPr="00772878" w:rsidRDefault="008B3EAE" w:rsidP="008B3EAE">
      <w:pPr>
        <w:pStyle w:val="ListParagraph"/>
        <w:numPr>
          <w:ilvl w:val="2"/>
          <w:numId w:val="28"/>
        </w:numPr>
        <w:contextualSpacing w:val="0"/>
        <w:rPr>
          <w:ins w:id="833" w:author="Author"/>
          <w:rFonts w:ascii="Arial" w:hAnsi="Arial" w:cs="Arial"/>
          <w:sz w:val="24"/>
          <w:szCs w:val="24"/>
        </w:rPr>
      </w:pPr>
      <w:ins w:id="834" w:author="Author">
        <w:r w:rsidRPr="00772878">
          <w:rPr>
            <w:rFonts w:ascii="Arial" w:hAnsi="Arial" w:cs="Arial"/>
            <w:sz w:val="24"/>
            <w:szCs w:val="24"/>
          </w:rPr>
          <w:t xml:space="preserve">Datafiles and supplementary materials submitted under this section; </w:t>
        </w:r>
        <w:r w:rsidRPr="00772878" w:rsidDel="008A469E">
          <w:rPr>
            <w:rFonts w:ascii="Arial" w:hAnsi="Arial" w:cs="Arial"/>
            <w:sz w:val="24"/>
            <w:szCs w:val="24"/>
          </w:rPr>
          <w:t>and</w:t>
        </w:r>
      </w:ins>
    </w:p>
    <w:p w14:paraId="6E2B6CDB" w14:textId="77777777" w:rsidR="008B3EAE" w:rsidRPr="00772878" w:rsidRDefault="008B3EAE" w:rsidP="008B3EAE">
      <w:pPr>
        <w:pStyle w:val="ListParagraph"/>
        <w:numPr>
          <w:ilvl w:val="2"/>
          <w:numId w:val="28"/>
        </w:numPr>
        <w:contextualSpacing w:val="0"/>
        <w:rPr>
          <w:ins w:id="835" w:author="Author"/>
          <w:rFonts w:ascii="Arial" w:hAnsi="Arial" w:cs="Arial"/>
          <w:sz w:val="24"/>
          <w:szCs w:val="24"/>
        </w:rPr>
      </w:pPr>
      <w:ins w:id="836" w:author="Author">
        <w:r w:rsidRPr="00772878">
          <w:rPr>
            <w:rFonts w:ascii="Arial" w:hAnsi="Arial" w:cs="Arial"/>
            <w:sz w:val="24"/>
            <w:szCs w:val="24"/>
          </w:rPr>
          <w:t>Raw measurement data from each measuring device.</w:t>
        </w:r>
      </w:ins>
    </w:p>
    <w:p w14:paraId="12FBF26A" w14:textId="0A74E5A0" w:rsidR="008B3EAE" w:rsidRPr="005507F1" w:rsidRDefault="008B3EAE" w:rsidP="008B3EAE">
      <w:pPr>
        <w:spacing w:after="0"/>
        <w:rPr>
          <w:rFonts w:ascii="Arial" w:hAnsi="Arial" w:cs="Arial"/>
          <w:iCs/>
          <w:sz w:val="24"/>
          <w:szCs w:val="24"/>
        </w:rPr>
      </w:pPr>
      <w:r w:rsidRPr="005507F1">
        <w:rPr>
          <w:rFonts w:ascii="Arial" w:hAnsi="Arial" w:cs="Arial"/>
          <w:iCs/>
          <w:sz w:val="24"/>
          <w:szCs w:val="24"/>
        </w:rPr>
        <w:t xml:space="preserve">Authority cited: Sections </w:t>
      </w:r>
      <w:del w:id="837" w:author="Author">
        <w:r w:rsidR="00D91D39" w:rsidRPr="000D6F5C">
          <w:rPr>
            <w:rFonts w:ascii="Arial" w:hAnsi="Arial" w:cs="Arial"/>
            <w:sz w:val="24"/>
            <w:szCs w:val="24"/>
          </w:rPr>
          <w:delText>183</w:delText>
        </w:r>
      </w:del>
      <w:ins w:id="838" w:author="Author">
        <w:r w:rsidRPr="005507F1">
          <w:rPr>
            <w:rFonts w:ascii="Arial" w:hAnsi="Arial" w:cs="Arial"/>
            <w:iCs/>
            <w:sz w:val="24"/>
            <w:szCs w:val="24"/>
          </w:rPr>
          <w:t>1051</w:t>
        </w:r>
      </w:ins>
      <w:r w:rsidRPr="005507F1">
        <w:rPr>
          <w:rFonts w:ascii="Arial" w:hAnsi="Arial" w:cs="Arial"/>
          <w:iCs/>
          <w:sz w:val="24"/>
          <w:szCs w:val="24"/>
        </w:rPr>
        <w:t>, 1058, 1840, and 1841, Water Code.</w:t>
      </w:r>
    </w:p>
    <w:p w14:paraId="668F92DD" w14:textId="4199E98A" w:rsidR="008B3EAE" w:rsidRPr="005507F1" w:rsidRDefault="008B3EAE" w:rsidP="008B3EAE">
      <w:pPr>
        <w:rPr>
          <w:rFonts w:ascii="Arial" w:hAnsi="Arial" w:cs="Arial"/>
          <w:iCs/>
          <w:sz w:val="24"/>
          <w:szCs w:val="24"/>
        </w:rPr>
      </w:pPr>
      <w:r w:rsidRPr="005507F1">
        <w:rPr>
          <w:rFonts w:ascii="Arial" w:hAnsi="Arial" w:cs="Arial"/>
          <w:iCs/>
          <w:sz w:val="24"/>
          <w:szCs w:val="24"/>
        </w:rPr>
        <w:t xml:space="preserve">Reference: </w:t>
      </w:r>
      <w:del w:id="839" w:author="Author">
        <w:r w:rsidR="00D91D39" w:rsidRPr="000D6F5C">
          <w:rPr>
            <w:rFonts w:ascii="Arial" w:hAnsi="Arial" w:cs="Arial"/>
            <w:sz w:val="24"/>
            <w:szCs w:val="24"/>
          </w:rPr>
          <w:delText>Sections</w:delText>
        </w:r>
      </w:del>
      <w:ins w:id="840" w:author="Author">
        <w:r w:rsidRPr="005507F1">
          <w:rPr>
            <w:rFonts w:ascii="Arial" w:hAnsi="Arial" w:cs="Arial"/>
            <w:iCs/>
            <w:sz w:val="24"/>
            <w:szCs w:val="24"/>
          </w:rPr>
          <w:t>Section</w:t>
        </w:r>
      </w:ins>
      <w:r w:rsidRPr="005507F1">
        <w:rPr>
          <w:rFonts w:ascii="Arial" w:hAnsi="Arial" w:cs="Arial"/>
          <w:iCs/>
          <w:sz w:val="24"/>
          <w:szCs w:val="24"/>
        </w:rPr>
        <w:t xml:space="preserve"> 13, 1846, and 5103, Water Code.</w:t>
      </w:r>
    </w:p>
    <w:p w14:paraId="2D0217A1" w14:textId="6C0A69D3" w:rsidR="008B3EAE" w:rsidRPr="005507F1" w:rsidRDefault="008B3EAE" w:rsidP="008B3EAE">
      <w:pPr>
        <w:pStyle w:val="Heading1"/>
      </w:pPr>
      <w:r w:rsidRPr="005507F1">
        <w:t xml:space="preserve">Alternative Compliance </w:t>
      </w:r>
      <w:del w:id="841" w:author="Author">
        <w:r w:rsidR="00D91D39" w:rsidRPr="000D6F5C">
          <w:delText>for a</w:delText>
        </w:r>
      </w:del>
      <w:ins w:id="842" w:author="Author">
        <w:r>
          <w:t>w</w:t>
        </w:r>
        <w:r w:rsidRPr="005507F1">
          <w:t>ith</w:t>
        </w:r>
      </w:ins>
      <w:r w:rsidRPr="005507F1">
        <w:t xml:space="preserve"> Measuring </w:t>
      </w:r>
      <w:del w:id="843" w:author="Author">
        <w:r w:rsidR="00D91D39" w:rsidRPr="000D6F5C">
          <w:delText>Device or Measurement Method Requirement</w:delText>
        </w:r>
      </w:del>
      <w:ins w:id="844" w:author="Author">
        <w:r>
          <w:t>a</w:t>
        </w:r>
        <w:r w:rsidRPr="005507F1">
          <w:t>nd Reporting Requirements</w:t>
        </w:r>
      </w:ins>
      <w:r>
        <w:t>.</w:t>
      </w:r>
    </w:p>
    <w:p w14:paraId="4451522E" w14:textId="03CFF4F6" w:rsidR="008B3EAE" w:rsidRPr="00663F54" w:rsidRDefault="00D91D39" w:rsidP="008B3EAE">
      <w:pPr>
        <w:pStyle w:val="ListParagraph"/>
        <w:numPr>
          <w:ilvl w:val="1"/>
          <w:numId w:val="28"/>
        </w:numPr>
        <w:rPr>
          <w:rFonts w:ascii="Arial" w:hAnsi="Arial" w:cs="Arial"/>
          <w:sz w:val="24"/>
          <w:szCs w:val="24"/>
        </w:rPr>
      </w:pPr>
      <w:del w:id="845" w:author="Author">
        <w:r w:rsidRPr="000D6F5C">
          <w:rPr>
            <w:rFonts w:ascii="Arial" w:hAnsi="Arial" w:cs="Arial"/>
            <w:sz w:val="24"/>
            <w:szCs w:val="24"/>
          </w:rPr>
          <w:delText>Alternative Compliance – Generally. In</w:delText>
        </w:r>
      </w:del>
      <w:ins w:id="846" w:author="Author">
        <w:r w:rsidR="008B3EAE" w:rsidRPr="00772878">
          <w:rPr>
            <w:rFonts w:ascii="Arial" w:hAnsi="Arial" w:cs="Arial"/>
            <w:sz w:val="24"/>
            <w:szCs w:val="24"/>
          </w:rPr>
          <w:t>Eligibility. Diverters may submit an alternative compliance plan to</w:t>
        </w:r>
        <w:r w:rsidR="008B3EAE">
          <w:rPr>
            <w:rFonts w:ascii="Arial" w:hAnsi="Arial" w:cs="Arial"/>
            <w:sz w:val="24"/>
            <w:szCs w:val="24"/>
          </w:rPr>
          <w:t xml:space="preserve"> more effectively or efficiently</w:t>
        </w:r>
        <w:r w:rsidR="008B3EAE" w:rsidRPr="00772878">
          <w:rPr>
            <w:rFonts w:ascii="Arial" w:hAnsi="Arial" w:cs="Arial"/>
            <w:sz w:val="24"/>
            <w:szCs w:val="24"/>
          </w:rPr>
          <w:t xml:space="preserve"> measure the parameters described </w:t>
        </w:r>
        <w:r w:rsidR="00BB2741" w:rsidRPr="00BB2741">
          <w:rPr>
            <w:rFonts w:ascii="Arial" w:hAnsi="Arial" w:cs="Arial"/>
            <w:sz w:val="24"/>
            <w:szCs w:val="24"/>
          </w:rPr>
          <w:t xml:space="preserve">in section 933. This </w:t>
        </w:r>
        <w:r w:rsidR="008B3EAE" w:rsidRPr="00772878">
          <w:rPr>
            <w:rFonts w:ascii="Arial" w:hAnsi="Arial" w:cs="Arial"/>
            <w:sz w:val="24"/>
            <w:szCs w:val="24"/>
          </w:rPr>
          <w:t>in</w:t>
        </w:r>
        <w:r w:rsidR="008B3EAE">
          <w:rPr>
            <w:rFonts w:ascii="Arial" w:hAnsi="Arial" w:cs="Arial"/>
            <w:sz w:val="24"/>
            <w:szCs w:val="24"/>
          </w:rPr>
          <w:t>cludes, but is not limited to,</w:t>
        </w:r>
      </w:ins>
      <w:r w:rsidR="008B3EAE" w:rsidRPr="00772878">
        <w:rPr>
          <w:rFonts w:ascii="Arial" w:hAnsi="Arial" w:cs="Arial"/>
          <w:sz w:val="24"/>
          <w:szCs w:val="24"/>
        </w:rPr>
        <w:t xml:space="preserve"> circumstances where</w:t>
      </w:r>
      <w:r w:rsidR="008B3EAE">
        <w:rPr>
          <w:rFonts w:ascii="Arial" w:hAnsi="Arial" w:cs="Arial"/>
          <w:sz w:val="24"/>
          <w:szCs w:val="24"/>
        </w:rPr>
        <w:t xml:space="preserve"> s</w:t>
      </w:r>
      <w:r w:rsidR="008B3EAE" w:rsidRPr="00663F54">
        <w:rPr>
          <w:rFonts w:ascii="Arial" w:hAnsi="Arial" w:cs="Arial"/>
          <w:sz w:val="24"/>
          <w:szCs w:val="24"/>
        </w:rPr>
        <w:t xml:space="preserve">trict compliance with </w:t>
      </w:r>
      <w:del w:id="847" w:author="Author">
        <w:r w:rsidRPr="000D6F5C">
          <w:rPr>
            <w:rFonts w:ascii="Arial" w:hAnsi="Arial" w:cs="Arial"/>
            <w:sz w:val="24"/>
            <w:szCs w:val="24"/>
          </w:rPr>
          <w:delText>sections 933 or 934</w:delText>
        </w:r>
      </w:del>
      <w:ins w:id="848" w:author="Author">
        <w:r w:rsidR="008B3EAE" w:rsidRPr="00663F54">
          <w:rPr>
            <w:rFonts w:ascii="Arial" w:hAnsi="Arial" w:cs="Arial"/>
            <w:sz w:val="24"/>
            <w:szCs w:val="24"/>
          </w:rPr>
          <w:t>the requirements</w:t>
        </w:r>
      </w:ins>
      <w:r w:rsidR="008B3EAE" w:rsidRPr="00663F54">
        <w:rPr>
          <w:rFonts w:ascii="Arial" w:hAnsi="Arial" w:cs="Arial"/>
          <w:sz w:val="24"/>
          <w:szCs w:val="24"/>
        </w:rPr>
        <w:t xml:space="preserve"> of this </w:t>
      </w:r>
      <w:del w:id="849" w:author="Author">
        <w:r w:rsidRPr="000D6F5C">
          <w:rPr>
            <w:rFonts w:ascii="Arial" w:hAnsi="Arial" w:cs="Arial"/>
            <w:sz w:val="24"/>
            <w:szCs w:val="24"/>
          </w:rPr>
          <w:delText>title</w:delText>
        </w:r>
      </w:del>
      <w:ins w:id="850" w:author="Author">
        <w:r w:rsidR="008B3EAE">
          <w:rPr>
            <w:rFonts w:ascii="Arial" w:hAnsi="Arial" w:cs="Arial"/>
            <w:sz w:val="24"/>
            <w:szCs w:val="24"/>
          </w:rPr>
          <w:t>chapter</w:t>
        </w:r>
      </w:ins>
      <w:r w:rsidR="008B3EAE" w:rsidRPr="00663F54">
        <w:rPr>
          <w:rFonts w:ascii="Arial" w:hAnsi="Arial" w:cs="Arial"/>
          <w:sz w:val="24"/>
          <w:szCs w:val="24"/>
        </w:rPr>
        <w:t xml:space="preserve"> is not feasible, would be unreasonably expensive, would unreasonably affect public trust uses, </w:t>
      </w:r>
      <w:del w:id="851" w:author="Author">
        <w:r w:rsidRPr="000D6F5C">
          <w:rPr>
            <w:rFonts w:ascii="Arial" w:hAnsi="Arial" w:cs="Arial"/>
            <w:sz w:val="24"/>
            <w:szCs w:val="24"/>
          </w:rPr>
          <w:delText xml:space="preserve">or </w:delText>
        </w:r>
      </w:del>
      <w:r w:rsidR="008B3EAE" w:rsidRPr="00663F54">
        <w:rPr>
          <w:rFonts w:ascii="Arial" w:hAnsi="Arial" w:cs="Arial"/>
          <w:sz w:val="24"/>
          <w:szCs w:val="24"/>
        </w:rPr>
        <w:t>would result in the waste or unreasonable use of water,</w:t>
      </w:r>
      <w:r w:rsidR="008B3EAE">
        <w:rPr>
          <w:rFonts w:ascii="Arial" w:hAnsi="Arial" w:cs="Arial"/>
          <w:sz w:val="24"/>
          <w:szCs w:val="24"/>
        </w:rPr>
        <w:t xml:space="preserve"> </w:t>
      </w:r>
      <w:del w:id="852" w:author="Author">
        <w:r w:rsidRPr="000D6F5C">
          <w:rPr>
            <w:rFonts w:ascii="Arial" w:hAnsi="Arial" w:cs="Arial"/>
            <w:sz w:val="24"/>
            <w:szCs w:val="24"/>
          </w:rPr>
          <w:delText>a diverter may submit an alternative compliance plan</w:delText>
        </w:r>
      </w:del>
      <w:ins w:id="853" w:author="Author">
        <w:r w:rsidR="008B3EAE">
          <w:rPr>
            <w:rFonts w:ascii="Arial" w:hAnsi="Arial" w:cs="Arial"/>
            <w:sz w:val="24"/>
            <w:szCs w:val="24"/>
          </w:rPr>
          <w:t>or</w:t>
        </w:r>
        <w:r w:rsidR="008B3EAE" w:rsidRPr="00663F54">
          <w:rPr>
            <w:rFonts w:ascii="Arial" w:hAnsi="Arial" w:cs="Arial"/>
            <w:sz w:val="24"/>
            <w:szCs w:val="24"/>
          </w:rPr>
          <w:t xml:space="preserve"> is met by another person, agency, or organization</w:t>
        </w:r>
      </w:ins>
      <w:r w:rsidR="008B3EAE">
        <w:rPr>
          <w:rFonts w:ascii="Arial" w:hAnsi="Arial" w:cs="Arial"/>
          <w:sz w:val="24"/>
          <w:szCs w:val="24"/>
        </w:rPr>
        <w:t>.</w:t>
      </w:r>
    </w:p>
    <w:p w14:paraId="7ECA8E9E" w14:textId="5BF54447" w:rsidR="008B3EAE" w:rsidRDefault="00D91D39" w:rsidP="008B3EAE">
      <w:pPr>
        <w:pStyle w:val="ListParagraph"/>
        <w:numPr>
          <w:ilvl w:val="1"/>
          <w:numId w:val="28"/>
        </w:numPr>
        <w:contextualSpacing w:val="0"/>
        <w:rPr>
          <w:ins w:id="854" w:author="Author"/>
          <w:rFonts w:ascii="Arial" w:hAnsi="Arial" w:cs="Arial"/>
          <w:sz w:val="24"/>
          <w:szCs w:val="24"/>
        </w:rPr>
      </w:pPr>
      <w:del w:id="855" w:author="Author">
        <w:r w:rsidRPr="000D6F5C">
          <w:rPr>
            <w:rFonts w:ascii="Arial" w:hAnsi="Arial" w:cs="Arial"/>
            <w:sz w:val="24"/>
            <w:szCs w:val="24"/>
          </w:rPr>
          <w:delText>Minimum Standards – an</w:delText>
        </w:r>
      </w:del>
      <w:ins w:id="856" w:author="Author">
        <w:r w:rsidR="008B3EAE" w:rsidRPr="00772878">
          <w:rPr>
            <w:rFonts w:ascii="Arial" w:hAnsi="Arial" w:cs="Arial"/>
            <w:sz w:val="24"/>
            <w:szCs w:val="24"/>
          </w:rPr>
          <w:t>Alternative compliance plan</w:t>
        </w:r>
        <w:r w:rsidR="008B3EAE">
          <w:rPr>
            <w:rFonts w:ascii="Arial" w:hAnsi="Arial" w:cs="Arial"/>
            <w:sz w:val="24"/>
            <w:szCs w:val="24"/>
          </w:rPr>
          <w:t>s</w:t>
        </w:r>
        <w:r w:rsidR="008B3EAE" w:rsidRPr="00772878">
          <w:rPr>
            <w:rFonts w:ascii="Arial" w:hAnsi="Arial" w:cs="Arial"/>
            <w:sz w:val="24"/>
            <w:szCs w:val="24"/>
          </w:rPr>
          <w:t xml:space="preserve"> may cover a single diverter or a group of diverters.</w:t>
        </w:r>
      </w:ins>
    </w:p>
    <w:p w14:paraId="08B08DAB" w14:textId="77777777" w:rsidR="00D91D39" w:rsidRPr="000D6F5C" w:rsidRDefault="008B3EAE" w:rsidP="00500015">
      <w:pPr>
        <w:pStyle w:val="ListParagraph"/>
        <w:numPr>
          <w:ilvl w:val="1"/>
          <w:numId w:val="35"/>
        </w:numPr>
        <w:contextualSpacing w:val="0"/>
        <w:rPr>
          <w:del w:id="857" w:author="Author"/>
          <w:rFonts w:ascii="Arial" w:hAnsi="Arial" w:cs="Arial"/>
          <w:sz w:val="24"/>
          <w:szCs w:val="24"/>
        </w:rPr>
      </w:pPr>
      <w:ins w:id="858" w:author="Author">
        <w:r>
          <w:rPr>
            <w:rFonts w:ascii="Arial" w:hAnsi="Arial" w:cs="Arial"/>
            <w:sz w:val="24"/>
            <w:szCs w:val="24"/>
          </w:rPr>
          <w:lastRenderedPageBreak/>
          <w:t>Alternative Compliance Plan</w:t>
        </w:r>
        <w:r w:rsidRPr="00772878">
          <w:rPr>
            <w:rFonts w:ascii="Arial" w:hAnsi="Arial" w:cs="Arial"/>
            <w:sz w:val="24"/>
            <w:szCs w:val="24"/>
          </w:rPr>
          <w:t xml:space="preserve"> Content. Each</w:t>
        </w:r>
      </w:ins>
      <w:r w:rsidRPr="00772878">
        <w:rPr>
          <w:rFonts w:ascii="Arial" w:hAnsi="Arial" w:cs="Arial"/>
          <w:sz w:val="24"/>
          <w:szCs w:val="24"/>
        </w:rPr>
        <w:t xml:space="preserve"> alternative compliance plan </w:t>
      </w:r>
      <w:del w:id="859" w:author="Author">
        <w:r w:rsidR="00D91D39" w:rsidRPr="000D6F5C">
          <w:rPr>
            <w:rFonts w:ascii="Arial" w:hAnsi="Arial" w:cs="Arial"/>
            <w:sz w:val="24"/>
            <w:szCs w:val="24"/>
          </w:rPr>
          <w:delText xml:space="preserve">under subdivision (a) </w:delText>
        </w:r>
      </w:del>
      <w:r w:rsidRPr="00772878">
        <w:rPr>
          <w:rFonts w:ascii="Arial" w:hAnsi="Arial" w:cs="Arial"/>
          <w:sz w:val="24"/>
          <w:szCs w:val="24"/>
        </w:rPr>
        <w:t xml:space="preserve">shall </w:t>
      </w:r>
      <w:del w:id="860" w:author="Author">
        <w:r w:rsidR="00D91D39" w:rsidRPr="000D6F5C">
          <w:rPr>
            <w:rFonts w:ascii="Arial" w:hAnsi="Arial" w:cs="Arial"/>
            <w:sz w:val="24"/>
            <w:szCs w:val="24"/>
          </w:rPr>
          <w:delText>meet</w:delText>
        </w:r>
      </w:del>
      <w:ins w:id="861" w:author="Author">
        <w:r w:rsidRPr="00772878">
          <w:rPr>
            <w:rFonts w:ascii="Arial" w:hAnsi="Arial" w:cs="Arial"/>
            <w:sz w:val="24"/>
            <w:szCs w:val="24"/>
          </w:rPr>
          <w:t xml:space="preserve">be submitted </w:t>
        </w:r>
        <w:r>
          <w:rPr>
            <w:rFonts w:ascii="Arial" w:hAnsi="Arial" w:cs="Arial"/>
            <w:sz w:val="24"/>
            <w:szCs w:val="24"/>
          </w:rPr>
          <w:t xml:space="preserve">on a form available </w:t>
        </w:r>
        <w:r w:rsidRPr="00772878">
          <w:rPr>
            <w:rFonts w:ascii="Arial" w:hAnsi="Arial" w:cs="Arial"/>
            <w:sz w:val="24"/>
            <w:szCs w:val="24"/>
          </w:rPr>
          <w:t>through</w:t>
        </w:r>
      </w:ins>
      <w:r w:rsidRPr="00772878">
        <w:rPr>
          <w:rFonts w:ascii="Arial" w:hAnsi="Arial" w:cs="Arial"/>
          <w:sz w:val="24"/>
          <w:szCs w:val="24"/>
        </w:rPr>
        <w:t xml:space="preserve"> the </w:t>
      </w:r>
      <w:del w:id="862" w:author="Author">
        <w:r w:rsidR="00D91D39" w:rsidRPr="000D6F5C">
          <w:rPr>
            <w:rFonts w:ascii="Arial" w:hAnsi="Arial" w:cs="Arial"/>
            <w:sz w:val="24"/>
            <w:szCs w:val="24"/>
          </w:rPr>
          <w:delText>following minimum standards:</w:delText>
        </w:r>
      </w:del>
    </w:p>
    <w:p w14:paraId="3BCE306B" w14:textId="783788FF" w:rsidR="008B3EAE" w:rsidRPr="00772878" w:rsidRDefault="00D91D39" w:rsidP="008B3EAE">
      <w:pPr>
        <w:pStyle w:val="ListParagraph"/>
        <w:numPr>
          <w:ilvl w:val="1"/>
          <w:numId w:val="28"/>
        </w:numPr>
        <w:contextualSpacing w:val="0"/>
        <w:rPr>
          <w:rFonts w:ascii="Arial" w:hAnsi="Arial" w:cs="Arial"/>
          <w:sz w:val="24"/>
          <w:szCs w:val="24"/>
        </w:rPr>
      </w:pPr>
      <w:del w:id="863" w:author="Author">
        <w:r w:rsidRPr="000D6F5C">
          <w:rPr>
            <w:rFonts w:ascii="Arial" w:hAnsi="Arial" w:cs="Arial"/>
            <w:sz w:val="24"/>
            <w:szCs w:val="24"/>
          </w:rPr>
          <w:delText>The plan shall include</w:delText>
        </w:r>
      </w:del>
      <w:ins w:id="864" w:author="Author">
        <w:r w:rsidR="008B3EAE" w:rsidRPr="00772878">
          <w:rPr>
            <w:rFonts w:ascii="Arial" w:hAnsi="Arial" w:cs="Arial"/>
            <w:sz w:val="24"/>
            <w:szCs w:val="24"/>
          </w:rPr>
          <w:t xml:space="preserve">board’s online reporting platform and </w:t>
        </w:r>
        <w:proofErr w:type="gramStart"/>
        <w:r w:rsidR="008B3EAE" w:rsidRPr="00772878">
          <w:rPr>
            <w:rFonts w:ascii="Arial" w:hAnsi="Arial" w:cs="Arial"/>
            <w:sz w:val="24"/>
            <w:szCs w:val="24"/>
          </w:rPr>
          <w:t>contain</w:t>
        </w:r>
      </w:ins>
      <w:proofErr w:type="gramEnd"/>
      <w:r w:rsidR="008B3EAE" w:rsidRPr="00772878">
        <w:rPr>
          <w:rFonts w:ascii="Arial" w:hAnsi="Arial" w:cs="Arial"/>
          <w:sz w:val="24"/>
          <w:szCs w:val="24"/>
        </w:rPr>
        <w:t xml:space="preserve"> the following information</w:t>
      </w:r>
      <w:ins w:id="865" w:author="Author">
        <w:r w:rsidR="008B3EAE" w:rsidRPr="00772878">
          <w:rPr>
            <w:rFonts w:ascii="Arial" w:hAnsi="Arial" w:cs="Arial"/>
            <w:sz w:val="24"/>
            <w:szCs w:val="24"/>
          </w:rPr>
          <w:t>, at a minimum</w:t>
        </w:r>
      </w:ins>
      <w:r w:rsidR="008B3EAE" w:rsidRPr="00772878">
        <w:rPr>
          <w:rFonts w:ascii="Arial" w:hAnsi="Arial" w:cs="Arial"/>
          <w:sz w:val="24"/>
          <w:szCs w:val="24"/>
        </w:rPr>
        <w:t>:</w:t>
      </w:r>
    </w:p>
    <w:p w14:paraId="70245DCC" w14:textId="2AE4B217" w:rsidR="008B3EAE" w:rsidRPr="00772878" w:rsidRDefault="00D91D39" w:rsidP="008B3EAE">
      <w:pPr>
        <w:pStyle w:val="ListParagraph"/>
        <w:numPr>
          <w:ilvl w:val="2"/>
          <w:numId w:val="28"/>
        </w:numPr>
        <w:contextualSpacing w:val="0"/>
        <w:rPr>
          <w:ins w:id="866" w:author="Author"/>
          <w:rFonts w:ascii="Arial" w:hAnsi="Arial" w:cs="Arial"/>
          <w:sz w:val="24"/>
          <w:szCs w:val="24"/>
        </w:rPr>
      </w:pPr>
      <w:del w:id="867" w:author="Author">
        <w:r w:rsidRPr="000D6F5C">
          <w:rPr>
            <w:rFonts w:ascii="Arial" w:hAnsi="Arial" w:cs="Arial"/>
            <w:sz w:val="24"/>
            <w:szCs w:val="24"/>
          </w:rPr>
          <w:delText>The name</w:delText>
        </w:r>
      </w:del>
      <w:ins w:id="868" w:author="Author">
        <w:r w:rsidR="008B3EAE">
          <w:rPr>
            <w:rFonts w:ascii="Arial" w:hAnsi="Arial" w:cs="Arial"/>
            <w:sz w:val="24"/>
            <w:szCs w:val="24"/>
          </w:rPr>
          <w:t>N</w:t>
        </w:r>
        <w:r w:rsidR="008B3EAE" w:rsidRPr="00772878">
          <w:rPr>
            <w:rFonts w:ascii="Arial" w:hAnsi="Arial" w:cs="Arial"/>
            <w:sz w:val="24"/>
            <w:szCs w:val="24"/>
          </w:rPr>
          <w:t>ame</w:t>
        </w:r>
      </w:ins>
      <w:r w:rsidR="008B3EAE" w:rsidRPr="00772878">
        <w:rPr>
          <w:rFonts w:ascii="Arial" w:hAnsi="Arial" w:cs="Arial"/>
          <w:sz w:val="24"/>
          <w:szCs w:val="24"/>
        </w:rPr>
        <w:t xml:space="preserve"> and contact information</w:t>
      </w:r>
      <w:ins w:id="869" w:author="Author">
        <w:r w:rsidR="008B3EAE" w:rsidRPr="00772878">
          <w:rPr>
            <w:rFonts w:ascii="Arial" w:hAnsi="Arial" w:cs="Arial"/>
            <w:sz w:val="24"/>
            <w:szCs w:val="24"/>
          </w:rPr>
          <w:t>, including email address,</w:t>
        </w:r>
      </w:ins>
      <w:r w:rsidR="008B3EAE" w:rsidRPr="00772878">
        <w:rPr>
          <w:rFonts w:ascii="Arial" w:hAnsi="Arial" w:cs="Arial"/>
          <w:sz w:val="24"/>
          <w:szCs w:val="24"/>
        </w:rPr>
        <w:t xml:space="preserve"> for</w:t>
      </w:r>
      <w:del w:id="870" w:author="Author">
        <w:r w:rsidRPr="000D6F5C">
          <w:rPr>
            <w:rFonts w:ascii="Arial" w:hAnsi="Arial" w:cs="Arial"/>
            <w:sz w:val="24"/>
            <w:szCs w:val="24"/>
          </w:rPr>
          <w:delText xml:space="preserve"> all diverters</w:delText>
        </w:r>
      </w:del>
      <w:ins w:id="871" w:author="Author">
        <w:r w:rsidR="008B3EAE" w:rsidRPr="00772878">
          <w:rPr>
            <w:rFonts w:ascii="Arial" w:hAnsi="Arial" w:cs="Arial"/>
            <w:sz w:val="24"/>
            <w:szCs w:val="24"/>
          </w:rPr>
          <w:t>:</w:t>
        </w:r>
      </w:ins>
    </w:p>
    <w:p w14:paraId="3E2F4EA6" w14:textId="77777777" w:rsidR="008B3EAE" w:rsidRPr="00772878" w:rsidRDefault="008B3EAE" w:rsidP="008B3EAE">
      <w:pPr>
        <w:pStyle w:val="ListParagraph"/>
        <w:numPr>
          <w:ilvl w:val="3"/>
          <w:numId w:val="28"/>
        </w:numPr>
        <w:contextualSpacing w:val="0"/>
        <w:rPr>
          <w:rFonts w:ascii="Arial" w:hAnsi="Arial" w:cs="Arial"/>
          <w:sz w:val="24"/>
          <w:szCs w:val="24"/>
        </w:rPr>
      </w:pPr>
      <w:ins w:id="872" w:author="Author">
        <w:r w:rsidRPr="00772878">
          <w:rPr>
            <w:rFonts w:ascii="Arial" w:hAnsi="Arial" w:cs="Arial"/>
            <w:sz w:val="24"/>
            <w:szCs w:val="24"/>
          </w:rPr>
          <w:t>All participants</w:t>
        </w:r>
      </w:ins>
      <w:r w:rsidRPr="00772878">
        <w:rPr>
          <w:rFonts w:ascii="Arial" w:hAnsi="Arial" w:cs="Arial"/>
          <w:sz w:val="24"/>
          <w:szCs w:val="24"/>
        </w:rPr>
        <w:t xml:space="preserve"> </w:t>
      </w:r>
      <w:proofErr w:type="gramStart"/>
      <w:r w:rsidRPr="00772878">
        <w:rPr>
          <w:rFonts w:ascii="Arial" w:hAnsi="Arial" w:cs="Arial"/>
          <w:sz w:val="24"/>
          <w:szCs w:val="24"/>
        </w:rPr>
        <w:t>covered by</w:t>
      </w:r>
      <w:proofErr w:type="gramEnd"/>
      <w:r w:rsidRPr="00772878">
        <w:rPr>
          <w:rFonts w:ascii="Arial" w:hAnsi="Arial" w:cs="Arial"/>
          <w:sz w:val="24"/>
          <w:szCs w:val="24"/>
        </w:rPr>
        <w:t xml:space="preserve"> the </w:t>
      </w:r>
      <w:ins w:id="873" w:author="Author">
        <w:r w:rsidRPr="00772878">
          <w:rPr>
            <w:rFonts w:ascii="Arial" w:hAnsi="Arial" w:cs="Arial"/>
            <w:sz w:val="24"/>
            <w:szCs w:val="24"/>
          </w:rPr>
          <w:t xml:space="preserve">alternative compliance </w:t>
        </w:r>
      </w:ins>
      <w:r w:rsidRPr="00772878">
        <w:rPr>
          <w:rFonts w:ascii="Arial" w:hAnsi="Arial" w:cs="Arial"/>
          <w:sz w:val="24"/>
          <w:szCs w:val="24"/>
        </w:rPr>
        <w:t>plan;</w:t>
      </w:r>
      <w:ins w:id="874" w:author="Author">
        <w:r w:rsidRPr="00772878">
          <w:rPr>
            <w:rFonts w:ascii="Arial" w:hAnsi="Arial" w:cs="Arial"/>
            <w:sz w:val="24"/>
            <w:szCs w:val="24"/>
          </w:rPr>
          <w:t xml:space="preserve"> </w:t>
        </w:r>
      </w:ins>
    </w:p>
    <w:p w14:paraId="37E913BE" w14:textId="662671B3" w:rsidR="008B3EAE" w:rsidRPr="00772878" w:rsidRDefault="008B3EAE" w:rsidP="008B3EAE">
      <w:pPr>
        <w:pStyle w:val="ListParagraph"/>
        <w:numPr>
          <w:ilvl w:val="3"/>
          <w:numId w:val="28"/>
        </w:numPr>
        <w:contextualSpacing w:val="0"/>
        <w:rPr>
          <w:rFonts w:ascii="Arial" w:hAnsi="Arial" w:cs="Arial"/>
          <w:sz w:val="24"/>
          <w:szCs w:val="24"/>
        </w:rPr>
      </w:pPr>
      <w:r w:rsidRPr="00772878">
        <w:rPr>
          <w:rFonts w:ascii="Arial" w:hAnsi="Arial" w:cs="Arial"/>
          <w:sz w:val="24"/>
          <w:szCs w:val="24"/>
        </w:rPr>
        <w:t xml:space="preserve">The </w:t>
      </w:r>
      <w:del w:id="875" w:author="Author">
        <w:r w:rsidR="00D91D39" w:rsidRPr="000D6F5C">
          <w:rPr>
            <w:rFonts w:ascii="Arial" w:hAnsi="Arial" w:cs="Arial"/>
            <w:sz w:val="24"/>
            <w:szCs w:val="24"/>
          </w:rPr>
          <w:delText>name and</w:delText>
        </w:r>
      </w:del>
      <w:ins w:id="876" w:author="Author">
        <w:r w:rsidRPr="00772878">
          <w:rPr>
            <w:rFonts w:ascii="Arial" w:hAnsi="Arial" w:cs="Arial"/>
            <w:sz w:val="24"/>
            <w:szCs w:val="24"/>
          </w:rPr>
          <w:t>primary</w:t>
        </w:r>
      </w:ins>
      <w:r w:rsidRPr="00772878">
        <w:rPr>
          <w:rFonts w:ascii="Arial" w:hAnsi="Arial" w:cs="Arial"/>
          <w:sz w:val="24"/>
          <w:szCs w:val="24"/>
        </w:rPr>
        <w:t xml:space="preserve"> contact </w:t>
      </w:r>
      <w:del w:id="877" w:author="Author">
        <w:r w:rsidR="00D91D39" w:rsidRPr="000D6F5C">
          <w:rPr>
            <w:rFonts w:ascii="Arial" w:hAnsi="Arial" w:cs="Arial"/>
            <w:sz w:val="24"/>
            <w:szCs w:val="24"/>
          </w:rPr>
          <w:delText xml:space="preserve">information for the </w:delText>
        </w:r>
      </w:del>
      <w:r w:rsidRPr="00772878">
        <w:rPr>
          <w:rFonts w:ascii="Arial" w:hAnsi="Arial" w:cs="Arial"/>
          <w:sz w:val="24"/>
          <w:szCs w:val="24"/>
        </w:rPr>
        <w:t xml:space="preserve">person </w:t>
      </w:r>
      <w:del w:id="878" w:author="Author">
        <w:r w:rsidR="00D91D39" w:rsidRPr="000D6F5C">
          <w:rPr>
            <w:rFonts w:ascii="Arial" w:hAnsi="Arial" w:cs="Arial"/>
            <w:sz w:val="24"/>
            <w:szCs w:val="24"/>
          </w:rPr>
          <w:delText xml:space="preserve">designated </w:delText>
        </w:r>
      </w:del>
      <w:r w:rsidRPr="00772878">
        <w:rPr>
          <w:rFonts w:ascii="Arial" w:hAnsi="Arial" w:cs="Arial"/>
          <w:sz w:val="24"/>
          <w:szCs w:val="24"/>
        </w:rPr>
        <w:t xml:space="preserve">to represent all diverters covered by the </w:t>
      </w:r>
      <w:ins w:id="879" w:author="Author">
        <w:r w:rsidRPr="00772878">
          <w:rPr>
            <w:rFonts w:ascii="Arial" w:hAnsi="Arial" w:cs="Arial"/>
            <w:sz w:val="24"/>
            <w:szCs w:val="24"/>
          </w:rPr>
          <w:t xml:space="preserve">alternative compliance </w:t>
        </w:r>
      </w:ins>
      <w:r w:rsidRPr="00772878">
        <w:rPr>
          <w:rFonts w:ascii="Arial" w:hAnsi="Arial" w:cs="Arial"/>
          <w:sz w:val="24"/>
          <w:szCs w:val="24"/>
        </w:rPr>
        <w:t xml:space="preserve">plan in </w:t>
      </w:r>
      <w:ins w:id="880" w:author="Author">
        <w:r w:rsidRPr="00772878">
          <w:rPr>
            <w:rFonts w:ascii="Arial" w:hAnsi="Arial" w:cs="Arial"/>
            <w:sz w:val="24"/>
            <w:szCs w:val="24"/>
          </w:rPr>
          <w:t xml:space="preserve">measurement </w:t>
        </w:r>
      </w:ins>
      <w:r w:rsidRPr="00772878">
        <w:rPr>
          <w:rFonts w:ascii="Arial" w:hAnsi="Arial" w:cs="Arial"/>
          <w:sz w:val="24"/>
          <w:szCs w:val="24"/>
        </w:rPr>
        <w:t>matters</w:t>
      </w:r>
      <w:del w:id="881" w:author="Author">
        <w:r w:rsidR="00D91D39" w:rsidRPr="000D6F5C">
          <w:rPr>
            <w:rFonts w:ascii="Arial" w:hAnsi="Arial" w:cs="Arial"/>
            <w:sz w:val="24"/>
            <w:szCs w:val="24"/>
          </w:rPr>
          <w:delText xml:space="preserve"> before the board;</w:delText>
        </w:r>
      </w:del>
      <w:ins w:id="882" w:author="Author">
        <w:r w:rsidRPr="00772878">
          <w:rPr>
            <w:rFonts w:ascii="Arial" w:hAnsi="Arial" w:cs="Arial"/>
            <w:sz w:val="24"/>
            <w:szCs w:val="24"/>
          </w:rPr>
          <w:t>; and</w:t>
        </w:r>
      </w:ins>
    </w:p>
    <w:p w14:paraId="03A726E9" w14:textId="77777777" w:rsidR="008B3EAE" w:rsidRPr="00772878" w:rsidRDefault="008B3EAE" w:rsidP="008B3EAE">
      <w:pPr>
        <w:pStyle w:val="ListParagraph"/>
        <w:numPr>
          <w:ilvl w:val="3"/>
          <w:numId w:val="28"/>
        </w:numPr>
        <w:contextualSpacing w:val="0"/>
        <w:rPr>
          <w:ins w:id="883" w:author="Author"/>
          <w:rFonts w:ascii="Arial" w:hAnsi="Arial" w:cs="Arial"/>
          <w:sz w:val="24"/>
          <w:szCs w:val="24"/>
        </w:rPr>
      </w:pPr>
      <w:ins w:id="884" w:author="Author">
        <w:r w:rsidRPr="00772878">
          <w:rPr>
            <w:rFonts w:ascii="Arial" w:hAnsi="Arial" w:cs="Arial"/>
            <w:sz w:val="24"/>
            <w:szCs w:val="24"/>
          </w:rPr>
          <w:t>The qualified individual who certified that the alternative compliance plan meets the requirements of this chapter;</w:t>
        </w:r>
      </w:ins>
    </w:p>
    <w:p w14:paraId="3E8C65AD" w14:textId="43BAC8CA"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Identification </w:t>
      </w:r>
      <w:ins w:id="885" w:author="Author">
        <w:r w:rsidRPr="00772878">
          <w:rPr>
            <w:rFonts w:ascii="Arial" w:hAnsi="Arial" w:cs="Arial"/>
            <w:sz w:val="24"/>
            <w:szCs w:val="24"/>
          </w:rPr>
          <w:t xml:space="preserve">number </w:t>
        </w:r>
      </w:ins>
      <w:r w:rsidRPr="00772878">
        <w:rPr>
          <w:rFonts w:ascii="Arial" w:hAnsi="Arial" w:cs="Arial"/>
          <w:sz w:val="24"/>
          <w:szCs w:val="24"/>
        </w:rPr>
        <w:t xml:space="preserve">of each </w:t>
      </w:r>
      <w:del w:id="886" w:author="Author">
        <w:r w:rsidR="00D91D39" w:rsidRPr="000D6F5C">
          <w:rPr>
            <w:rFonts w:ascii="Arial" w:hAnsi="Arial" w:cs="Arial"/>
            <w:sz w:val="24"/>
            <w:szCs w:val="24"/>
          </w:rPr>
          <w:delText>individual</w:delText>
        </w:r>
      </w:del>
      <w:ins w:id="887" w:author="Author">
        <w:r w:rsidRPr="00772878">
          <w:rPr>
            <w:rFonts w:ascii="Arial" w:hAnsi="Arial" w:cs="Arial"/>
            <w:sz w:val="24"/>
            <w:szCs w:val="24"/>
          </w:rPr>
          <w:t>claimed</w:t>
        </w:r>
      </w:ins>
      <w:r w:rsidRPr="00772878">
        <w:rPr>
          <w:rFonts w:ascii="Arial" w:hAnsi="Arial" w:cs="Arial"/>
          <w:sz w:val="24"/>
          <w:szCs w:val="24"/>
        </w:rPr>
        <w:t xml:space="preserve"> water right </w:t>
      </w:r>
      <w:del w:id="888" w:author="Author">
        <w:r w:rsidR="00D91D39" w:rsidRPr="000D6F5C">
          <w:rPr>
            <w:rFonts w:ascii="Arial" w:hAnsi="Arial" w:cs="Arial"/>
            <w:sz w:val="24"/>
            <w:szCs w:val="24"/>
          </w:rPr>
          <w:delText xml:space="preserve">type and priority </w:delText>
        </w:r>
      </w:del>
      <w:r w:rsidRPr="00772878">
        <w:rPr>
          <w:rFonts w:ascii="Arial" w:hAnsi="Arial" w:cs="Arial"/>
          <w:sz w:val="24"/>
          <w:szCs w:val="24"/>
        </w:rPr>
        <w:t xml:space="preserve">covered by the </w:t>
      </w:r>
      <w:ins w:id="889" w:author="Author">
        <w:r w:rsidRPr="00772878">
          <w:rPr>
            <w:rFonts w:ascii="Arial" w:hAnsi="Arial" w:cs="Arial"/>
            <w:sz w:val="24"/>
            <w:szCs w:val="24"/>
          </w:rPr>
          <w:t xml:space="preserve">alternative compliance </w:t>
        </w:r>
      </w:ins>
      <w:r w:rsidRPr="00772878">
        <w:rPr>
          <w:rFonts w:ascii="Arial" w:hAnsi="Arial" w:cs="Arial"/>
          <w:sz w:val="24"/>
          <w:szCs w:val="24"/>
        </w:rPr>
        <w:t>plan;</w:t>
      </w:r>
      <w:ins w:id="890" w:author="Author">
        <w:r w:rsidRPr="00772878">
          <w:rPr>
            <w:rFonts w:ascii="Arial" w:hAnsi="Arial" w:cs="Arial"/>
            <w:sz w:val="24"/>
            <w:szCs w:val="24"/>
          </w:rPr>
          <w:t xml:space="preserve"> </w:t>
        </w:r>
      </w:ins>
    </w:p>
    <w:p w14:paraId="2B257E0F" w14:textId="2D6ED2F2" w:rsidR="008B3EAE" w:rsidRPr="00772878" w:rsidRDefault="00D91D39" w:rsidP="008B3EAE">
      <w:pPr>
        <w:pStyle w:val="ListParagraph"/>
        <w:numPr>
          <w:ilvl w:val="2"/>
          <w:numId w:val="28"/>
        </w:numPr>
        <w:contextualSpacing w:val="0"/>
        <w:rPr>
          <w:ins w:id="891" w:author="Author"/>
          <w:rFonts w:ascii="Arial" w:hAnsi="Arial" w:cs="Arial"/>
          <w:sz w:val="24"/>
          <w:szCs w:val="24"/>
        </w:rPr>
      </w:pPr>
      <w:del w:id="892" w:author="Author">
        <w:r w:rsidRPr="000D6F5C">
          <w:rPr>
            <w:rFonts w:ascii="Arial" w:hAnsi="Arial" w:cs="Arial"/>
            <w:sz w:val="24"/>
            <w:szCs w:val="24"/>
          </w:rPr>
          <w:delText>A detailed</w:delText>
        </w:r>
      </w:del>
      <w:ins w:id="893" w:author="Author">
        <w:r w:rsidR="008B3EAE" w:rsidRPr="00772878">
          <w:rPr>
            <w:rFonts w:ascii="Arial" w:hAnsi="Arial" w:cs="Arial"/>
            <w:sz w:val="24"/>
            <w:szCs w:val="24"/>
          </w:rPr>
          <w:t>Detailed</w:t>
        </w:r>
      </w:ins>
      <w:r w:rsidR="008B3EAE" w:rsidRPr="00772878">
        <w:rPr>
          <w:rFonts w:ascii="Arial" w:hAnsi="Arial" w:cs="Arial"/>
          <w:sz w:val="24"/>
          <w:szCs w:val="24"/>
        </w:rPr>
        <w:t xml:space="preserve"> description of the area </w:t>
      </w:r>
      <w:del w:id="894" w:author="Author">
        <w:r w:rsidRPr="000D6F5C">
          <w:rPr>
            <w:rFonts w:ascii="Arial" w:hAnsi="Arial" w:cs="Arial"/>
            <w:sz w:val="24"/>
            <w:szCs w:val="24"/>
          </w:rPr>
          <w:delText>served</w:delText>
        </w:r>
      </w:del>
      <w:ins w:id="895" w:author="Author">
        <w:r w:rsidR="008B3EAE" w:rsidRPr="00772878">
          <w:rPr>
            <w:rFonts w:ascii="Arial" w:hAnsi="Arial" w:cs="Arial"/>
            <w:sz w:val="24"/>
            <w:szCs w:val="24"/>
          </w:rPr>
          <w:t>covered</w:t>
        </w:r>
      </w:ins>
      <w:r w:rsidR="008B3EAE" w:rsidRPr="00772878">
        <w:rPr>
          <w:rFonts w:ascii="Arial" w:hAnsi="Arial" w:cs="Arial"/>
          <w:sz w:val="24"/>
          <w:szCs w:val="24"/>
        </w:rPr>
        <w:t xml:space="preserve"> by the</w:t>
      </w:r>
      <w:ins w:id="896" w:author="Author">
        <w:r w:rsidR="008B3EAE" w:rsidRPr="00772878">
          <w:rPr>
            <w:rFonts w:ascii="Arial" w:hAnsi="Arial" w:cs="Arial"/>
            <w:sz w:val="24"/>
            <w:szCs w:val="24"/>
          </w:rPr>
          <w:t xml:space="preserve"> alternative compliance</w:t>
        </w:r>
      </w:ins>
      <w:r w:rsidR="008B3EAE" w:rsidRPr="00772878">
        <w:rPr>
          <w:rFonts w:ascii="Arial" w:hAnsi="Arial" w:cs="Arial"/>
          <w:sz w:val="24"/>
          <w:szCs w:val="24"/>
        </w:rPr>
        <w:t xml:space="preserve"> plan, including all </w:t>
      </w:r>
      <w:ins w:id="897" w:author="Author">
        <w:r w:rsidR="008B3EAE" w:rsidRPr="00772878">
          <w:rPr>
            <w:rFonts w:ascii="Arial" w:hAnsi="Arial" w:cs="Arial"/>
            <w:sz w:val="24"/>
            <w:szCs w:val="24"/>
          </w:rPr>
          <w:t>of the following:</w:t>
        </w:r>
      </w:ins>
    </w:p>
    <w:p w14:paraId="5861C19E" w14:textId="717327BF" w:rsidR="008B3EAE" w:rsidRPr="00772878" w:rsidRDefault="008B3EAE" w:rsidP="008B3EAE">
      <w:pPr>
        <w:pStyle w:val="ListParagraph"/>
        <w:numPr>
          <w:ilvl w:val="3"/>
          <w:numId w:val="28"/>
        </w:numPr>
        <w:contextualSpacing w:val="0"/>
        <w:rPr>
          <w:ins w:id="898" w:author="Author"/>
          <w:rFonts w:ascii="Arial" w:hAnsi="Arial" w:cs="Arial"/>
          <w:sz w:val="24"/>
          <w:szCs w:val="24"/>
        </w:rPr>
      </w:pPr>
      <w:ins w:id="899" w:author="Author">
        <w:r w:rsidRPr="00772878">
          <w:rPr>
            <w:rFonts w:ascii="Arial" w:hAnsi="Arial" w:cs="Arial"/>
            <w:sz w:val="24"/>
            <w:szCs w:val="24"/>
          </w:rPr>
          <w:t xml:space="preserve">All </w:t>
        </w:r>
      </w:ins>
      <w:r w:rsidRPr="00772878">
        <w:rPr>
          <w:rFonts w:ascii="Arial" w:hAnsi="Arial" w:cs="Arial"/>
          <w:sz w:val="24"/>
          <w:szCs w:val="24"/>
        </w:rPr>
        <w:t xml:space="preserve">points of diversion </w:t>
      </w:r>
      <w:del w:id="900" w:author="Author">
        <w:r w:rsidR="00D91D39" w:rsidRPr="000D6F5C">
          <w:rPr>
            <w:rFonts w:ascii="Arial" w:hAnsi="Arial" w:cs="Arial"/>
            <w:sz w:val="24"/>
            <w:szCs w:val="24"/>
          </w:rPr>
          <w:delText xml:space="preserve">whether used or not used, all methods of diversion, any conveyance systems, all beneficial uses of </w:delText>
        </w:r>
      </w:del>
      <w:ins w:id="901" w:author="Author">
        <w:r w:rsidRPr="00772878">
          <w:rPr>
            <w:rFonts w:ascii="Arial" w:hAnsi="Arial" w:cs="Arial"/>
            <w:sz w:val="24"/>
            <w:szCs w:val="24"/>
          </w:rPr>
          <w:t xml:space="preserve">and how </w:t>
        </w:r>
      </w:ins>
      <w:r w:rsidRPr="00772878">
        <w:rPr>
          <w:rFonts w:ascii="Arial" w:hAnsi="Arial" w:cs="Arial"/>
          <w:sz w:val="24"/>
          <w:szCs w:val="24"/>
        </w:rPr>
        <w:t>water</w:t>
      </w:r>
      <w:del w:id="902" w:author="Author">
        <w:r w:rsidR="00D91D39" w:rsidRPr="000D6F5C">
          <w:rPr>
            <w:rFonts w:ascii="Arial" w:hAnsi="Arial" w:cs="Arial"/>
            <w:sz w:val="24"/>
            <w:szCs w:val="24"/>
          </w:rPr>
          <w:delText>, and all</w:delText>
        </w:r>
      </w:del>
      <w:ins w:id="903" w:author="Author">
        <w:r w:rsidRPr="00772878">
          <w:rPr>
            <w:rFonts w:ascii="Arial" w:hAnsi="Arial" w:cs="Arial"/>
            <w:sz w:val="24"/>
            <w:szCs w:val="24"/>
          </w:rPr>
          <w:t xml:space="preserve"> is diverted at those points and conveyed to the place of use</w:t>
        </w:r>
        <w:r w:rsidRPr="00772878" w:rsidDel="000C53E6">
          <w:rPr>
            <w:rFonts w:ascii="Arial" w:hAnsi="Arial" w:cs="Arial"/>
            <w:sz w:val="24"/>
            <w:szCs w:val="24"/>
          </w:rPr>
          <w:t xml:space="preserve">; </w:t>
        </w:r>
      </w:ins>
    </w:p>
    <w:p w14:paraId="394D9EC5" w14:textId="69C8CF88" w:rsidR="008B3EAE" w:rsidRPr="00772878" w:rsidRDefault="008B3EAE" w:rsidP="008B3EAE">
      <w:pPr>
        <w:pStyle w:val="ListParagraph"/>
        <w:numPr>
          <w:ilvl w:val="3"/>
          <w:numId w:val="28"/>
        </w:numPr>
        <w:contextualSpacing w:val="0"/>
        <w:rPr>
          <w:rFonts w:ascii="Arial" w:hAnsi="Arial" w:cs="Arial"/>
          <w:sz w:val="24"/>
          <w:szCs w:val="24"/>
        </w:rPr>
      </w:pPr>
      <w:ins w:id="904" w:author="Author">
        <w:r w:rsidRPr="00772878">
          <w:rPr>
            <w:rFonts w:ascii="Arial" w:hAnsi="Arial" w:cs="Arial"/>
            <w:sz w:val="24"/>
            <w:szCs w:val="24"/>
          </w:rPr>
          <w:t>Total</w:t>
        </w:r>
      </w:ins>
      <w:r w:rsidRPr="00772878">
        <w:rPr>
          <w:rFonts w:ascii="Arial" w:hAnsi="Arial" w:cs="Arial"/>
          <w:sz w:val="24"/>
          <w:szCs w:val="24"/>
        </w:rPr>
        <w:t xml:space="preserve"> acreage </w:t>
      </w:r>
      <w:del w:id="905" w:author="Author">
        <w:r w:rsidR="00D91D39" w:rsidRPr="000D6F5C">
          <w:rPr>
            <w:rFonts w:ascii="Arial" w:hAnsi="Arial" w:cs="Arial"/>
            <w:sz w:val="24"/>
            <w:szCs w:val="24"/>
          </w:rPr>
          <w:delText>served;</w:delText>
        </w:r>
      </w:del>
      <w:ins w:id="906" w:author="Author">
        <w:r w:rsidRPr="00772878">
          <w:rPr>
            <w:rFonts w:ascii="Arial" w:hAnsi="Arial" w:cs="Arial"/>
            <w:sz w:val="24"/>
            <w:szCs w:val="24"/>
          </w:rPr>
          <w:t xml:space="preserve">included in the alternative compliance plan, if applicable; </w:t>
        </w:r>
      </w:ins>
    </w:p>
    <w:p w14:paraId="71D0B345" w14:textId="29E04517" w:rsidR="008B3EAE" w:rsidRPr="00772878" w:rsidRDefault="00D91D39" w:rsidP="008B3EAE">
      <w:pPr>
        <w:pStyle w:val="ListParagraph"/>
        <w:numPr>
          <w:ilvl w:val="3"/>
          <w:numId w:val="28"/>
        </w:numPr>
        <w:contextualSpacing w:val="0"/>
        <w:rPr>
          <w:rFonts w:ascii="Arial" w:hAnsi="Arial" w:cs="Arial"/>
          <w:sz w:val="24"/>
          <w:szCs w:val="24"/>
        </w:rPr>
      </w:pPr>
      <w:del w:id="907" w:author="Author">
        <w:r w:rsidRPr="000D6F5C">
          <w:rPr>
            <w:rFonts w:ascii="Arial" w:hAnsi="Arial" w:cs="Arial"/>
            <w:sz w:val="24"/>
            <w:szCs w:val="24"/>
          </w:rPr>
          <w:delText>The assessor’s</w:delText>
        </w:r>
      </w:del>
      <w:ins w:id="908" w:author="Author">
        <w:r w:rsidR="008B3EAE" w:rsidRPr="00772878">
          <w:rPr>
            <w:rFonts w:ascii="Arial" w:hAnsi="Arial" w:cs="Arial"/>
            <w:sz w:val="24"/>
            <w:szCs w:val="24"/>
          </w:rPr>
          <w:t>Assessor’s</w:t>
        </w:r>
      </w:ins>
      <w:r w:rsidR="008B3EAE" w:rsidRPr="00772878">
        <w:rPr>
          <w:rFonts w:ascii="Arial" w:hAnsi="Arial" w:cs="Arial"/>
          <w:sz w:val="24"/>
          <w:szCs w:val="24"/>
        </w:rPr>
        <w:t xml:space="preserve"> parcel </w:t>
      </w:r>
      <w:del w:id="909" w:author="Author">
        <w:r w:rsidRPr="000D6F5C">
          <w:rPr>
            <w:rFonts w:ascii="Arial" w:hAnsi="Arial" w:cs="Arial"/>
            <w:sz w:val="24"/>
            <w:szCs w:val="24"/>
          </w:rPr>
          <w:delText>numbers</w:delText>
        </w:r>
      </w:del>
      <w:ins w:id="910" w:author="Author">
        <w:r w:rsidR="008B3EAE" w:rsidRPr="00772878">
          <w:rPr>
            <w:rFonts w:ascii="Arial" w:hAnsi="Arial" w:cs="Arial"/>
            <w:sz w:val="24"/>
            <w:szCs w:val="24"/>
          </w:rPr>
          <w:t>number</w:t>
        </w:r>
      </w:ins>
      <w:r w:rsidR="008B3EAE" w:rsidRPr="00772878">
        <w:rPr>
          <w:rFonts w:ascii="Arial" w:hAnsi="Arial" w:cs="Arial"/>
          <w:sz w:val="24"/>
          <w:szCs w:val="24"/>
        </w:rPr>
        <w:t xml:space="preserve"> and ownership within the area covered by the </w:t>
      </w:r>
      <w:ins w:id="911" w:author="Author">
        <w:r w:rsidR="008B3EAE" w:rsidRPr="00772878">
          <w:rPr>
            <w:rFonts w:ascii="Arial" w:hAnsi="Arial" w:cs="Arial"/>
            <w:sz w:val="24"/>
            <w:szCs w:val="24"/>
          </w:rPr>
          <w:t xml:space="preserve">alternative compliance </w:t>
        </w:r>
      </w:ins>
      <w:r w:rsidR="008B3EAE" w:rsidRPr="00772878">
        <w:rPr>
          <w:rFonts w:ascii="Arial" w:hAnsi="Arial" w:cs="Arial"/>
          <w:sz w:val="24"/>
          <w:szCs w:val="24"/>
        </w:rPr>
        <w:t>plan;</w:t>
      </w:r>
      <w:ins w:id="912" w:author="Author">
        <w:r w:rsidR="008B3EAE" w:rsidRPr="00772878">
          <w:rPr>
            <w:rFonts w:ascii="Arial" w:hAnsi="Arial" w:cs="Arial"/>
            <w:sz w:val="24"/>
            <w:szCs w:val="24"/>
          </w:rPr>
          <w:t xml:space="preserve"> </w:t>
        </w:r>
        <w:r w:rsidR="008B3EAE" w:rsidRPr="00772878" w:rsidDel="00D247C2">
          <w:rPr>
            <w:rFonts w:ascii="Arial" w:hAnsi="Arial" w:cs="Arial"/>
            <w:sz w:val="24"/>
            <w:szCs w:val="24"/>
          </w:rPr>
          <w:t>and</w:t>
        </w:r>
      </w:ins>
    </w:p>
    <w:p w14:paraId="6E7A57BF" w14:textId="77777777" w:rsidR="008B3EAE" w:rsidRPr="00772878" w:rsidRDefault="008B3EAE" w:rsidP="008B3EAE">
      <w:pPr>
        <w:pStyle w:val="ListParagraph"/>
        <w:numPr>
          <w:ilvl w:val="3"/>
          <w:numId w:val="28"/>
        </w:numPr>
        <w:contextualSpacing w:val="0"/>
        <w:rPr>
          <w:ins w:id="913" w:author="Author"/>
          <w:rFonts w:ascii="Arial" w:hAnsi="Arial" w:cs="Arial"/>
          <w:sz w:val="24"/>
          <w:szCs w:val="24"/>
        </w:rPr>
      </w:pPr>
      <w:ins w:id="914" w:author="Author">
        <w:r w:rsidRPr="00772878">
          <w:rPr>
            <w:rFonts w:ascii="Arial" w:hAnsi="Arial" w:cs="Arial"/>
            <w:sz w:val="24"/>
            <w:szCs w:val="24"/>
          </w:rPr>
          <w:t xml:space="preserve">A map or aerial photograph that clearly shows the area covered by the alternative compliance plan. </w:t>
        </w:r>
        <w:r>
          <w:rPr>
            <w:rFonts w:ascii="Arial" w:hAnsi="Arial" w:cs="Arial"/>
            <w:sz w:val="24"/>
            <w:szCs w:val="24"/>
          </w:rPr>
          <w:t>The location of each</w:t>
        </w:r>
        <w:r w:rsidRPr="00772878">
          <w:rPr>
            <w:rFonts w:ascii="Arial" w:hAnsi="Arial" w:cs="Arial"/>
            <w:sz w:val="24"/>
            <w:szCs w:val="24"/>
          </w:rPr>
          <w:t xml:space="preserve"> place of use, point of diversion, and measurement location for each claimed water right covered by the alternative compliance plan must be clearly labeled;</w:t>
        </w:r>
      </w:ins>
    </w:p>
    <w:p w14:paraId="668539FD" w14:textId="77777777" w:rsidR="008B3EAE" w:rsidRPr="00772878" w:rsidRDefault="008B3EAE" w:rsidP="008B3EAE">
      <w:pPr>
        <w:pStyle w:val="ListParagraph"/>
        <w:numPr>
          <w:ilvl w:val="2"/>
          <w:numId w:val="28"/>
        </w:numPr>
        <w:contextualSpacing w:val="0"/>
        <w:rPr>
          <w:ins w:id="915" w:author="Author"/>
          <w:rFonts w:ascii="Arial" w:hAnsi="Arial" w:cs="Arial"/>
          <w:sz w:val="24"/>
          <w:szCs w:val="24"/>
        </w:rPr>
      </w:pPr>
      <w:ins w:id="916" w:author="Author">
        <w:r w:rsidRPr="00772878">
          <w:rPr>
            <w:rFonts w:ascii="Arial" w:hAnsi="Arial" w:cs="Arial"/>
            <w:sz w:val="24"/>
            <w:szCs w:val="24"/>
          </w:rPr>
          <w:t>Description of how the proposed alternative</w:t>
        </w:r>
        <w:r>
          <w:rPr>
            <w:rFonts w:ascii="Arial" w:hAnsi="Arial" w:cs="Arial"/>
            <w:sz w:val="24"/>
            <w:szCs w:val="24"/>
          </w:rPr>
          <w:t xml:space="preserve"> measurement</w:t>
        </w:r>
        <w:r w:rsidRPr="00772878">
          <w:rPr>
            <w:rFonts w:ascii="Arial" w:hAnsi="Arial" w:cs="Arial"/>
            <w:sz w:val="24"/>
            <w:szCs w:val="24"/>
          </w:rPr>
          <w:t xml:space="preserve"> methodology generally complies with the requirements of the chapter, including:</w:t>
        </w:r>
      </w:ins>
    </w:p>
    <w:p w14:paraId="200E85A4" w14:textId="37172075" w:rsidR="008B3EAE" w:rsidRPr="00772878" w:rsidRDefault="008B3EAE" w:rsidP="008B3EAE">
      <w:pPr>
        <w:pStyle w:val="ListParagraph"/>
        <w:numPr>
          <w:ilvl w:val="3"/>
          <w:numId w:val="28"/>
        </w:numPr>
        <w:contextualSpacing w:val="0"/>
        <w:rPr>
          <w:ins w:id="917" w:author="Author"/>
          <w:rFonts w:ascii="Arial" w:hAnsi="Arial" w:cs="Arial"/>
          <w:sz w:val="24"/>
          <w:szCs w:val="24"/>
        </w:rPr>
      </w:pPr>
      <w:ins w:id="918" w:author="Author">
        <w:r>
          <w:rPr>
            <w:rFonts w:ascii="Arial" w:hAnsi="Arial" w:cs="Arial"/>
            <w:sz w:val="24"/>
            <w:szCs w:val="24"/>
          </w:rPr>
          <w:t>An e</w:t>
        </w:r>
        <w:r w:rsidRPr="00772878">
          <w:rPr>
            <w:rFonts w:ascii="Arial" w:hAnsi="Arial" w:cs="Arial"/>
            <w:sz w:val="24"/>
            <w:szCs w:val="24"/>
          </w:rPr>
          <w:t xml:space="preserve">xplanation of </w:t>
        </w:r>
        <w:r>
          <w:rPr>
            <w:rFonts w:ascii="Arial" w:hAnsi="Arial" w:cs="Arial"/>
            <w:sz w:val="24"/>
            <w:szCs w:val="24"/>
          </w:rPr>
          <w:t xml:space="preserve">the specific basis for claiming that the proposed alternative compliance plan is more efficient or effective than strict compliance with the requirements of this chapter and meets the alternative compliance eligibility criteria described in </w:t>
        </w:r>
        <w:r w:rsidR="00BB2741" w:rsidRPr="00BB2741">
          <w:rPr>
            <w:rFonts w:ascii="Arial" w:hAnsi="Arial" w:cs="Arial"/>
            <w:sz w:val="24"/>
            <w:szCs w:val="24"/>
          </w:rPr>
          <w:t>subdivision (a);</w:t>
        </w:r>
      </w:ins>
    </w:p>
    <w:p w14:paraId="6829992D" w14:textId="1BC73FD3" w:rsidR="008B3EAE" w:rsidRPr="00772878" w:rsidRDefault="008B3EAE" w:rsidP="008B3EAE">
      <w:pPr>
        <w:pStyle w:val="ListParagraph"/>
        <w:numPr>
          <w:ilvl w:val="3"/>
          <w:numId w:val="28"/>
        </w:numPr>
        <w:contextualSpacing w:val="0"/>
        <w:rPr>
          <w:rFonts w:ascii="Arial" w:hAnsi="Arial" w:cs="Arial"/>
          <w:sz w:val="24"/>
          <w:szCs w:val="24"/>
        </w:rPr>
      </w:pPr>
      <w:r w:rsidRPr="00772878">
        <w:rPr>
          <w:rFonts w:ascii="Arial" w:hAnsi="Arial" w:cs="Arial"/>
          <w:sz w:val="24"/>
          <w:szCs w:val="24"/>
        </w:rPr>
        <w:t>Identification of the proposed measurement frequency</w:t>
      </w:r>
      <w:del w:id="919" w:author="Author">
        <w:r w:rsidR="00D91D39" w:rsidRPr="000D6F5C">
          <w:rPr>
            <w:rFonts w:ascii="Arial" w:hAnsi="Arial" w:cs="Arial"/>
            <w:sz w:val="24"/>
            <w:szCs w:val="24"/>
          </w:rPr>
          <w:delText>;</w:delText>
        </w:r>
      </w:del>
      <w:ins w:id="920" w:author="Author">
        <w:r w:rsidRPr="00772878">
          <w:rPr>
            <w:rFonts w:ascii="Arial" w:hAnsi="Arial" w:cs="Arial"/>
            <w:sz w:val="24"/>
            <w:szCs w:val="24"/>
          </w:rPr>
          <w:t xml:space="preserve"> and accuracy</w:t>
        </w:r>
        <w:r>
          <w:rPr>
            <w:rFonts w:ascii="Arial" w:hAnsi="Arial" w:cs="Arial"/>
            <w:sz w:val="24"/>
            <w:szCs w:val="24"/>
          </w:rPr>
          <w:t xml:space="preserve"> and the proposed data submission process and schedule</w:t>
        </w:r>
        <w:r w:rsidRPr="00772878">
          <w:rPr>
            <w:rFonts w:ascii="Arial" w:hAnsi="Arial" w:cs="Arial"/>
            <w:sz w:val="24"/>
            <w:szCs w:val="24"/>
          </w:rPr>
          <w:t xml:space="preserve">; </w:t>
        </w:r>
      </w:ins>
    </w:p>
    <w:p w14:paraId="45E84B88" w14:textId="77777777" w:rsidR="00D91D39" w:rsidRPr="000D6F5C" w:rsidRDefault="00387F99" w:rsidP="00500015">
      <w:pPr>
        <w:pStyle w:val="ListParagraph"/>
        <w:numPr>
          <w:ilvl w:val="3"/>
          <w:numId w:val="35"/>
        </w:numPr>
        <w:contextualSpacing w:val="0"/>
        <w:rPr>
          <w:del w:id="921" w:author="Author"/>
          <w:rFonts w:ascii="Arial" w:hAnsi="Arial" w:cs="Arial"/>
          <w:sz w:val="24"/>
          <w:szCs w:val="24"/>
        </w:rPr>
      </w:pPr>
      <w:del w:id="922" w:author="Author">
        <w:r>
          <w:rPr>
            <w:rFonts w:ascii="Arial" w:hAnsi="Arial" w:cs="Arial"/>
            <w:sz w:val="24"/>
            <w:szCs w:val="24"/>
          </w:rPr>
          <w:lastRenderedPageBreak/>
          <w:delText xml:space="preserve">Identification </w:delText>
        </w:r>
        <w:r w:rsidR="00D91D39" w:rsidRPr="000D6F5C">
          <w:rPr>
            <w:rFonts w:ascii="Arial" w:hAnsi="Arial" w:cs="Arial"/>
            <w:sz w:val="24"/>
            <w:szCs w:val="24"/>
          </w:rPr>
          <w:delText>of the proposed measurement methodology;</w:delText>
        </w:r>
      </w:del>
    </w:p>
    <w:p w14:paraId="7BA67DFD" w14:textId="77777777" w:rsidR="00D91D39" w:rsidRPr="000D6F5C" w:rsidRDefault="00D91D39" w:rsidP="00500015">
      <w:pPr>
        <w:pStyle w:val="ListParagraph"/>
        <w:numPr>
          <w:ilvl w:val="3"/>
          <w:numId w:val="35"/>
        </w:numPr>
        <w:contextualSpacing w:val="0"/>
        <w:rPr>
          <w:del w:id="923" w:author="Author"/>
          <w:rFonts w:ascii="Arial" w:hAnsi="Arial" w:cs="Arial"/>
          <w:sz w:val="24"/>
          <w:szCs w:val="24"/>
        </w:rPr>
      </w:pPr>
      <w:del w:id="924" w:author="Author">
        <w:r w:rsidRPr="000D6F5C">
          <w:rPr>
            <w:rFonts w:ascii="Arial" w:hAnsi="Arial" w:cs="Arial"/>
            <w:sz w:val="24"/>
            <w:szCs w:val="24"/>
          </w:rPr>
          <w:delText>Topographic map(s) or aerial photograph(s) of the area covered by the plan that show the separate places of use authorized to be served by claimed water rights covered by the plan and showing the acreage served;</w:delText>
        </w:r>
      </w:del>
    </w:p>
    <w:p w14:paraId="1EE640D2" w14:textId="3D3C4E18" w:rsidR="008B3EAE" w:rsidRPr="00772878" w:rsidRDefault="00D91D39" w:rsidP="008B3EAE">
      <w:pPr>
        <w:pStyle w:val="ListParagraph"/>
        <w:numPr>
          <w:ilvl w:val="3"/>
          <w:numId w:val="28"/>
        </w:numPr>
        <w:contextualSpacing w:val="0"/>
        <w:rPr>
          <w:ins w:id="925" w:author="Author"/>
          <w:rFonts w:ascii="Arial" w:hAnsi="Arial" w:cs="Arial"/>
          <w:sz w:val="24"/>
          <w:szCs w:val="24"/>
        </w:rPr>
      </w:pPr>
      <w:del w:id="926" w:author="Author">
        <w:r w:rsidRPr="000D6F5C">
          <w:rPr>
            <w:rFonts w:ascii="Arial" w:hAnsi="Arial" w:cs="Arial"/>
            <w:sz w:val="24"/>
            <w:szCs w:val="24"/>
          </w:rPr>
          <w:delText xml:space="preserve">An </w:delText>
        </w:r>
      </w:del>
      <w:ins w:id="927" w:author="Author">
        <w:r w:rsidR="008B3EAE">
          <w:rPr>
            <w:rFonts w:ascii="Arial" w:hAnsi="Arial" w:cs="Arial"/>
            <w:sz w:val="24"/>
            <w:szCs w:val="24"/>
          </w:rPr>
          <w:t>A d</w:t>
        </w:r>
        <w:r w:rsidR="008B3EAE" w:rsidRPr="00772878">
          <w:rPr>
            <w:rFonts w:ascii="Arial" w:hAnsi="Arial" w:cs="Arial"/>
            <w:sz w:val="24"/>
            <w:szCs w:val="24"/>
          </w:rPr>
          <w:t xml:space="preserve">escription of the proposed measurement methodology, including any measuring devices or alternative means of </w:t>
        </w:r>
        <w:r w:rsidR="008B3EAE">
          <w:rPr>
            <w:rFonts w:ascii="Arial" w:hAnsi="Arial" w:cs="Arial"/>
            <w:sz w:val="24"/>
            <w:szCs w:val="24"/>
          </w:rPr>
          <w:t>measur</w:t>
        </w:r>
        <w:r w:rsidR="008B3EAE" w:rsidRPr="00772878">
          <w:rPr>
            <w:rFonts w:ascii="Arial" w:hAnsi="Arial" w:cs="Arial"/>
            <w:sz w:val="24"/>
            <w:szCs w:val="24"/>
          </w:rPr>
          <w:t xml:space="preserve">ing the required measurement parameters, </w:t>
        </w:r>
        <w:r w:rsidR="008B3EAE">
          <w:rPr>
            <w:rFonts w:ascii="Arial" w:hAnsi="Arial" w:cs="Arial"/>
            <w:sz w:val="24"/>
            <w:szCs w:val="24"/>
          </w:rPr>
          <w:t xml:space="preserve">any </w:t>
        </w:r>
        <w:r w:rsidR="008B3EAE" w:rsidRPr="00772878">
          <w:rPr>
            <w:rFonts w:ascii="Arial" w:hAnsi="Arial" w:cs="Arial"/>
            <w:sz w:val="24"/>
            <w:szCs w:val="24"/>
          </w:rPr>
          <w:t xml:space="preserve">measurement </w:t>
        </w:r>
        <w:r w:rsidR="008B3EAE" w:rsidRPr="00772878" w:rsidDel="00E87FF9">
          <w:rPr>
            <w:rFonts w:ascii="Arial" w:hAnsi="Arial" w:cs="Arial"/>
            <w:sz w:val="24"/>
            <w:szCs w:val="24"/>
          </w:rPr>
          <w:t>location</w:t>
        </w:r>
        <w:r w:rsidR="008B3EAE">
          <w:rPr>
            <w:rFonts w:ascii="Arial" w:hAnsi="Arial" w:cs="Arial"/>
            <w:sz w:val="24"/>
            <w:szCs w:val="24"/>
          </w:rPr>
          <w:t>s</w:t>
        </w:r>
        <w:r w:rsidR="008B3EAE" w:rsidRPr="00772878">
          <w:rPr>
            <w:rFonts w:ascii="Arial" w:hAnsi="Arial" w:cs="Arial"/>
            <w:sz w:val="24"/>
            <w:szCs w:val="24"/>
          </w:rPr>
          <w:t xml:space="preserve">, and </w:t>
        </w:r>
        <w:r w:rsidR="008B3EAE">
          <w:rPr>
            <w:rFonts w:ascii="Arial" w:hAnsi="Arial" w:cs="Arial"/>
            <w:sz w:val="24"/>
            <w:szCs w:val="24"/>
          </w:rPr>
          <w:t xml:space="preserve">any </w:t>
        </w:r>
        <w:r w:rsidR="008B3EAE" w:rsidRPr="00772878">
          <w:rPr>
            <w:rFonts w:ascii="Arial" w:hAnsi="Arial" w:cs="Arial"/>
            <w:sz w:val="24"/>
            <w:szCs w:val="24"/>
          </w:rPr>
          <w:t>calculations, conversion methods, formulas, and quality assurance protocols</w:t>
        </w:r>
        <w:r w:rsidR="008B3EAE">
          <w:rPr>
            <w:rFonts w:ascii="Arial" w:hAnsi="Arial" w:cs="Arial"/>
            <w:sz w:val="24"/>
            <w:szCs w:val="24"/>
          </w:rPr>
          <w:t>, and how the proposed measurement methodology is implemented</w:t>
        </w:r>
        <w:r w:rsidR="008B3EAE" w:rsidRPr="00772878">
          <w:rPr>
            <w:rFonts w:ascii="Arial" w:hAnsi="Arial" w:cs="Arial"/>
            <w:sz w:val="24"/>
            <w:szCs w:val="24"/>
          </w:rPr>
          <w:t xml:space="preserve"> to derive the data submitted to the board from the raw measurement data;</w:t>
        </w:r>
      </w:ins>
    </w:p>
    <w:p w14:paraId="02517A3B" w14:textId="77777777" w:rsidR="008B3EAE" w:rsidRPr="00772878" w:rsidRDefault="008B3EAE" w:rsidP="008B3EAE">
      <w:pPr>
        <w:pStyle w:val="ListParagraph"/>
        <w:numPr>
          <w:ilvl w:val="3"/>
          <w:numId w:val="28"/>
        </w:numPr>
        <w:contextualSpacing w:val="0"/>
        <w:rPr>
          <w:ins w:id="928" w:author="Author"/>
          <w:rFonts w:ascii="Arial" w:hAnsi="Arial" w:cs="Arial"/>
          <w:sz w:val="24"/>
          <w:szCs w:val="24"/>
        </w:rPr>
      </w:pPr>
      <w:ins w:id="929" w:author="Author">
        <w:r>
          <w:rPr>
            <w:rFonts w:ascii="Arial" w:hAnsi="Arial" w:cs="Arial"/>
            <w:sz w:val="24"/>
            <w:szCs w:val="24"/>
          </w:rPr>
          <w:t>A d</w:t>
        </w:r>
        <w:r w:rsidRPr="00772878">
          <w:rPr>
            <w:rFonts w:ascii="Arial" w:hAnsi="Arial" w:cs="Arial"/>
            <w:sz w:val="24"/>
            <w:szCs w:val="24"/>
          </w:rPr>
          <w:t>escription of the proposed methodology to distinguish and apportion measurement</w:t>
        </w:r>
        <w:r>
          <w:rPr>
            <w:rFonts w:ascii="Arial" w:hAnsi="Arial" w:cs="Arial"/>
            <w:sz w:val="24"/>
            <w:szCs w:val="24"/>
          </w:rPr>
          <w:t xml:space="preserve"> data</w:t>
        </w:r>
        <w:r w:rsidRPr="00772878">
          <w:rPr>
            <w:rFonts w:ascii="Arial" w:hAnsi="Arial" w:cs="Arial"/>
            <w:sz w:val="24"/>
            <w:szCs w:val="24"/>
          </w:rPr>
          <w:t xml:space="preserve"> to each claimed water right covered by the alternative compliance plan;</w:t>
        </w:r>
        <w:r>
          <w:rPr>
            <w:rFonts w:ascii="Arial" w:hAnsi="Arial" w:cs="Arial"/>
            <w:sz w:val="24"/>
            <w:szCs w:val="24"/>
          </w:rPr>
          <w:t xml:space="preserve"> and</w:t>
        </w:r>
      </w:ins>
    </w:p>
    <w:p w14:paraId="0ACAD6EB" w14:textId="77777777" w:rsidR="008B3EAE" w:rsidRPr="00772878" w:rsidRDefault="008B3EAE" w:rsidP="008B3EAE">
      <w:pPr>
        <w:pStyle w:val="ListParagraph"/>
        <w:numPr>
          <w:ilvl w:val="3"/>
          <w:numId w:val="28"/>
        </w:numPr>
        <w:contextualSpacing w:val="0"/>
        <w:rPr>
          <w:ins w:id="930" w:author="Author"/>
          <w:rFonts w:ascii="Arial" w:hAnsi="Arial" w:cs="Arial"/>
          <w:sz w:val="24"/>
          <w:szCs w:val="24"/>
        </w:rPr>
      </w:pPr>
      <w:ins w:id="931" w:author="Author">
        <w:r w:rsidRPr="00772878">
          <w:rPr>
            <w:rFonts w:ascii="Arial" w:hAnsi="Arial" w:cs="Arial"/>
            <w:sz w:val="24"/>
            <w:szCs w:val="24"/>
          </w:rPr>
          <w:t>If applicable, including for measurements using remote sensing, a description of the methodology used to account for any water losses between the point of diversion</w:t>
        </w:r>
        <w:r>
          <w:rPr>
            <w:rFonts w:ascii="Arial" w:hAnsi="Arial" w:cs="Arial"/>
            <w:sz w:val="24"/>
            <w:szCs w:val="24"/>
          </w:rPr>
          <w:t xml:space="preserve"> (or the location where water is withdrawn or released from a qualifying reservoir)</w:t>
        </w:r>
        <w:r w:rsidRPr="00772878">
          <w:rPr>
            <w:rFonts w:ascii="Arial" w:hAnsi="Arial" w:cs="Arial"/>
            <w:sz w:val="24"/>
            <w:szCs w:val="24"/>
          </w:rPr>
          <w:t xml:space="preserve"> and the measurement location, including water losses due to percolation or evaporation; </w:t>
        </w:r>
      </w:ins>
    </w:p>
    <w:p w14:paraId="22A3B2AB" w14:textId="20701E76" w:rsidR="008B3EAE" w:rsidRPr="005E311B" w:rsidRDefault="008B3EAE" w:rsidP="008B3EAE">
      <w:pPr>
        <w:pStyle w:val="ListParagraph"/>
        <w:numPr>
          <w:ilvl w:val="2"/>
          <w:numId w:val="28"/>
        </w:numPr>
        <w:contextualSpacing w:val="0"/>
        <w:rPr>
          <w:rFonts w:ascii="Arial" w:hAnsi="Arial" w:cs="Arial"/>
          <w:sz w:val="24"/>
          <w:szCs w:val="24"/>
        </w:rPr>
      </w:pPr>
      <w:ins w:id="932" w:author="Author">
        <w:r>
          <w:rPr>
            <w:rFonts w:ascii="Arial" w:hAnsi="Arial" w:cs="Arial"/>
            <w:sz w:val="24"/>
            <w:szCs w:val="24"/>
          </w:rPr>
          <w:t>D</w:t>
        </w:r>
        <w:r w:rsidRPr="00772878">
          <w:rPr>
            <w:rFonts w:ascii="Arial" w:hAnsi="Arial" w:cs="Arial"/>
            <w:sz w:val="24"/>
            <w:szCs w:val="24"/>
          </w:rPr>
          <w:t xml:space="preserve">escription of </w:t>
        </w:r>
        <w:r>
          <w:rPr>
            <w:rFonts w:ascii="Arial" w:hAnsi="Arial" w:cs="Arial"/>
            <w:sz w:val="24"/>
            <w:szCs w:val="24"/>
          </w:rPr>
          <w:t xml:space="preserve">the </w:t>
        </w:r>
      </w:ins>
      <w:r w:rsidRPr="00772878">
        <w:rPr>
          <w:rFonts w:ascii="Arial" w:hAnsi="Arial" w:cs="Arial"/>
          <w:sz w:val="24"/>
          <w:szCs w:val="24"/>
        </w:rPr>
        <w:t xml:space="preserve">implementation </w:t>
      </w:r>
      <w:ins w:id="933" w:author="Author">
        <w:r w:rsidRPr="00772878">
          <w:rPr>
            <w:rFonts w:ascii="Arial" w:hAnsi="Arial" w:cs="Arial"/>
            <w:sz w:val="24"/>
            <w:szCs w:val="24"/>
          </w:rPr>
          <w:t>and</w:t>
        </w:r>
        <w:r>
          <w:rPr>
            <w:rFonts w:ascii="Arial" w:hAnsi="Arial" w:cs="Arial"/>
            <w:sz w:val="24"/>
            <w:szCs w:val="24"/>
          </w:rPr>
          <w:t xml:space="preserve"> the</w:t>
        </w:r>
        <w:r w:rsidRPr="00772878">
          <w:rPr>
            <w:rFonts w:ascii="Arial" w:hAnsi="Arial" w:cs="Arial"/>
            <w:sz w:val="24"/>
            <w:szCs w:val="24"/>
          </w:rPr>
          <w:t xml:space="preserve"> implementation </w:t>
        </w:r>
      </w:ins>
      <w:r w:rsidRPr="00772878">
        <w:rPr>
          <w:rFonts w:ascii="Arial" w:hAnsi="Arial" w:cs="Arial"/>
          <w:sz w:val="24"/>
          <w:szCs w:val="24"/>
        </w:rPr>
        <w:t>schedule</w:t>
      </w:r>
      <w:del w:id="934" w:author="Author">
        <w:r w:rsidR="00D91D39" w:rsidRPr="000D6F5C">
          <w:rPr>
            <w:rFonts w:ascii="Arial" w:hAnsi="Arial" w:cs="Arial"/>
            <w:sz w:val="24"/>
            <w:szCs w:val="24"/>
          </w:rPr>
          <w:delText>, including</w:delText>
        </w:r>
      </w:del>
      <w:ins w:id="935" w:author="Author">
        <w:r w:rsidRPr="00772878">
          <w:rPr>
            <w:rFonts w:ascii="Arial" w:hAnsi="Arial" w:cs="Arial"/>
            <w:sz w:val="24"/>
            <w:szCs w:val="24"/>
          </w:rPr>
          <w:t xml:space="preserve"> with</w:t>
        </w:r>
      </w:ins>
      <w:r w:rsidRPr="00772878">
        <w:rPr>
          <w:rFonts w:ascii="Arial" w:hAnsi="Arial" w:cs="Arial"/>
          <w:sz w:val="24"/>
          <w:szCs w:val="24"/>
        </w:rPr>
        <w:t xml:space="preserve"> date-specific, objective milestones </w:t>
      </w:r>
      <w:del w:id="936" w:author="Author">
        <w:r w:rsidR="00D91D39" w:rsidRPr="000D6F5C">
          <w:rPr>
            <w:rFonts w:ascii="Arial" w:hAnsi="Arial" w:cs="Arial"/>
            <w:sz w:val="24"/>
            <w:szCs w:val="24"/>
          </w:rPr>
          <w:delText xml:space="preserve">of plan implementation </w:delText>
        </w:r>
      </w:del>
      <w:r w:rsidRPr="00772878">
        <w:rPr>
          <w:rFonts w:ascii="Arial" w:hAnsi="Arial" w:cs="Arial"/>
          <w:sz w:val="24"/>
          <w:szCs w:val="24"/>
        </w:rPr>
        <w:t xml:space="preserve">from </w:t>
      </w:r>
      <w:ins w:id="937" w:author="Author">
        <w:r w:rsidRPr="00772878">
          <w:rPr>
            <w:rFonts w:ascii="Arial" w:hAnsi="Arial" w:cs="Arial"/>
            <w:sz w:val="24"/>
            <w:szCs w:val="24"/>
          </w:rPr>
          <w:t xml:space="preserve">the </w:t>
        </w:r>
      </w:ins>
      <w:r w:rsidRPr="00772878">
        <w:rPr>
          <w:rFonts w:ascii="Arial" w:hAnsi="Arial" w:cs="Arial"/>
          <w:sz w:val="24"/>
          <w:szCs w:val="24"/>
        </w:rPr>
        <w:t xml:space="preserve">date of filing </w:t>
      </w:r>
      <w:ins w:id="938" w:author="Author">
        <w:r w:rsidRPr="00772878">
          <w:rPr>
            <w:rFonts w:ascii="Arial" w:hAnsi="Arial" w:cs="Arial"/>
            <w:sz w:val="24"/>
            <w:szCs w:val="24"/>
          </w:rPr>
          <w:t xml:space="preserve">the alternative compliance </w:t>
        </w:r>
        <w:r w:rsidRPr="005E311B">
          <w:rPr>
            <w:rFonts w:ascii="Arial" w:hAnsi="Arial" w:cs="Arial"/>
            <w:sz w:val="24"/>
            <w:szCs w:val="24"/>
          </w:rPr>
          <w:t xml:space="preserve">plan </w:t>
        </w:r>
      </w:ins>
      <w:r w:rsidRPr="005E311B">
        <w:rPr>
          <w:rFonts w:ascii="Arial" w:hAnsi="Arial" w:cs="Arial"/>
          <w:sz w:val="24"/>
          <w:szCs w:val="24"/>
        </w:rPr>
        <w:t>through final implementation</w:t>
      </w:r>
      <w:del w:id="939" w:author="Author">
        <w:r w:rsidR="00D91D39" w:rsidRPr="000D6F5C">
          <w:rPr>
            <w:rFonts w:ascii="Arial" w:hAnsi="Arial" w:cs="Arial"/>
            <w:sz w:val="24"/>
            <w:szCs w:val="24"/>
          </w:rPr>
          <w:delText>, including the estimated milestones for acquiring permits required for plan implementation and the estimated milestones for compliance with the California Environmental Quality Act, if required;</w:delText>
        </w:r>
      </w:del>
      <w:ins w:id="940" w:author="Author">
        <w:r w:rsidRPr="005E311B">
          <w:rPr>
            <w:rFonts w:ascii="Arial" w:hAnsi="Arial" w:cs="Arial"/>
            <w:sz w:val="24"/>
            <w:szCs w:val="24"/>
          </w:rPr>
          <w:t xml:space="preserve">; </w:t>
        </w:r>
      </w:ins>
    </w:p>
    <w:p w14:paraId="084D4DAB" w14:textId="77777777" w:rsidR="00D91D39" w:rsidRPr="000D6F5C" w:rsidRDefault="00D91D39" w:rsidP="00500015">
      <w:pPr>
        <w:pStyle w:val="ListParagraph"/>
        <w:numPr>
          <w:ilvl w:val="3"/>
          <w:numId w:val="35"/>
        </w:numPr>
        <w:contextualSpacing w:val="0"/>
        <w:rPr>
          <w:del w:id="941" w:author="Author"/>
          <w:rFonts w:ascii="Arial" w:hAnsi="Arial" w:cs="Arial"/>
          <w:sz w:val="24"/>
          <w:szCs w:val="24"/>
        </w:rPr>
      </w:pPr>
      <w:del w:id="942" w:author="Author">
        <w:r w:rsidRPr="000D6F5C">
          <w:rPr>
            <w:rFonts w:ascii="Arial" w:hAnsi="Arial" w:cs="Arial"/>
            <w:sz w:val="24"/>
            <w:szCs w:val="24"/>
          </w:rPr>
          <w:delText>Budget for implementation of the plan and the source(s) of financing for the plan;</w:delText>
        </w:r>
      </w:del>
    </w:p>
    <w:p w14:paraId="18A94076" w14:textId="77777777" w:rsidR="00D91D39" w:rsidRPr="000D6F5C" w:rsidRDefault="00D91D39" w:rsidP="00500015">
      <w:pPr>
        <w:pStyle w:val="ListParagraph"/>
        <w:numPr>
          <w:ilvl w:val="3"/>
          <w:numId w:val="35"/>
        </w:numPr>
        <w:contextualSpacing w:val="0"/>
        <w:rPr>
          <w:del w:id="943" w:author="Author"/>
          <w:rFonts w:ascii="Arial" w:hAnsi="Arial" w:cs="Arial"/>
          <w:sz w:val="24"/>
          <w:szCs w:val="24"/>
        </w:rPr>
      </w:pPr>
      <w:del w:id="944" w:author="Author">
        <w:r w:rsidRPr="000D6F5C">
          <w:rPr>
            <w:rFonts w:ascii="Arial" w:hAnsi="Arial" w:cs="Arial"/>
            <w:sz w:val="24"/>
            <w:szCs w:val="24"/>
          </w:rPr>
          <w:delText>A list of any permits required for plan implementation, the agencies that will issue the permits, and expected dates for issuance;</w:delText>
        </w:r>
      </w:del>
    </w:p>
    <w:p w14:paraId="7D0A048D" w14:textId="42F89D9F"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An affirmation, signed by all diverters covered by the </w:t>
      </w:r>
      <w:ins w:id="945" w:author="Author">
        <w:r w:rsidRPr="00772878">
          <w:rPr>
            <w:rFonts w:ascii="Arial" w:hAnsi="Arial" w:cs="Arial"/>
            <w:sz w:val="24"/>
            <w:szCs w:val="24"/>
          </w:rPr>
          <w:t xml:space="preserve">alternative compliance </w:t>
        </w:r>
      </w:ins>
      <w:r w:rsidRPr="00772878">
        <w:rPr>
          <w:rFonts w:ascii="Arial" w:hAnsi="Arial" w:cs="Arial"/>
          <w:sz w:val="24"/>
          <w:szCs w:val="24"/>
        </w:rPr>
        <w:t xml:space="preserve">plan, that the </w:t>
      </w:r>
      <w:ins w:id="946" w:author="Author">
        <w:r w:rsidRPr="00772878">
          <w:rPr>
            <w:rFonts w:ascii="Arial" w:hAnsi="Arial" w:cs="Arial"/>
            <w:sz w:val="24"/>
            <w:szCs w:val="24"/>
          </w:rPr>
          <w:t xml:space="preserve">alternative compliance </w:t>
        </w:r>
      </w:ins>
      <w:r w:rsidRPr="00772878">
        <w:rPr>
          <w:rFonts w:ascii="Arial" w:hAnsi="Arial" w:cs="Arial"/>
          <w:sz w:val="24"/>
          <w:szCs w:val="24"/>
        </w:rPr>
        <w:t>plan will be implemented in accordance with the schedule contained therein</w:t>
      </w:r>
      <w:del w:id="947" w:author="Author">
        <w:r w:rsidR="00D91D39" w:rsidRPr="000D6F5C">
          <w:rPr>
            <w:rFonts w:ascii="Arial" w:hAnsi="Arial" w:cs="Arial"/>
            <w:sz w:val="24"/>
            <w:szCs w:val="24"/>
          </w:rPr>
          <w:delText xml:space="preserve"> and that all claimed water rights covered by the plan will not be exercised outside the scope of the plan.</w:delText>
        </w:r>
      </w:del>
      <w:ins w:id="948" w:author="Author">
        <w:r w:rsidRPr="00772878">
          <w:rPr>
            <w:rFonts w:ascii="Arial" w:hAnsi="Arial" w:cs="Arial"/>
            <w:sz w:val="24"/>
            <w:szCs w:val="24"/>
          </w:rPr>
          <w:t>; and</w:t>
        </w:r>
      </w:ins>
    </w:p>
    <w:p w14:paraId="56C3A584" w14:textId="77777777" w:rsidR="00D91D39" w:rsidRPr="000D6F5C" w:rsidRDefault="00D91D39" w:rsidP="00500015">
      <w:pPr>
        <w:pStyle w:val="ListParagraph"/>
        <w:numPr>
          <w:ilvl w:val="2"/>
          <w:numId w:val="35"/>
        </w:numPr>
        <w:contextualSpacing w:val="0"/>
        <w:rPr>
          <w:del w:id="949" w:author="Author"/>
          <w:rFonts w:ascii="Arial" w:hAnsi="Arial" w:cs="Arial"/>
          <w:sz w:val="24"/>
          <w:szCs w:val="24"/>
        </w:rPr>
      </w:pPr>
      <w:del w:id="950" w:author="Author">
        <w:r w:rsidRPr="000D6F5C">
          <w:rPr>
            <w:rFonts w:ascii="Arial" w:hAnsi="Arial" w:cs="Arial"/>
            <w:sz w:val="24"/>
            <w:szCs w:val="24"/>
          </w:rPr>
          <w:delText>The plan shall include an explanation and substantiating documentation of alternative compliance for each of the requirements of sections 933 and 934 of this title. Absent substantiation of the specific basis for reduced performance standards, the plan shall state how compliance with sections 933 and 934 of this title will be achieved.</w:delText>
        </w:r>
      </w:del>
    </w:p>
    <w:p w14:paraId="2AB1A11B" w14:textId="77777777" w:rsidR="00D91D39" w:rsidRPr="000D6F5C" w:rsidRDefault="00D91D39" w:rsidP="00500015">
      <w:pPr>
        <w:pStyle w:val="ListParagraph"/>
        <w:numPr>
          <w:ilvl w:val="2"/>
          <w:numId w:val="35"/>
        </w:numPr>
        <w:contextualSpacing w:val="0"/>
        <w:rPr>
          <w:del w:id="951" w:author="Author"/>
          <w:rFonts w:ascii="Arial" w:hAnsi="Arial" w:cs="Arial"/>
          <w:sz w:val="24"/>
          <w:szCs w:val="24"/>
        </w:rPr>
      </w:pPr>
      <w:del w:id="952" w:author="Author">
        <w:r w:rsidRPr="000D6F5C">
          <w:rPr>
            <w:rFonts w:ascii="Arial" w:hAnsi="Arial" w:cs="Arial"/>
            <w:sz w:val="24"/>
            <w:szCs w:val="24"/>
          </w:rPr>
          <w:lastRenderedPageBreak/>
          <w:delText>The plan shall provide detailed documentation establishing and supporting the specific basis for claiming that strict compliance with sections 933 and 934 of this title is not feasible, would be unreasonably expensive, would unreasonably affect public trust uses, or would result in the waste or unreasonable use of water. Any claim that strict compliance is unreasonable expensive shall be accompanied by a cost analysis.</w:delText>
        </w:r>
      </w:del>
    </w:p>
    <w:p w14:paraId="045DA042" w14:textId="7D340E23" w:rsidR="008B3EAE" w:rsidRPr="00772878" w:rsidRDefault="00D91D39" w:rsidP="008B3EAE">
      <w:pPr>
        <w:pStyle w:val="ListParagraph"/>
        <w:numPr>
          <w:ilvl w:val="2"/>
          <w:numId w:val="28"/>
        </w:numPr>
        <w:contextualSpacing w:val="0"/>
        <w:rPr>
          <w:rFonts w:ascii="Arial" w:hAnsi="Arial" w:cs="Arial"/>
          <w:sz w:val="24"/>
          <w:szCs w:val="24"/>
        </w:rPr>
      </w:pPr>
      <w:del w:id="953" w:author="Author">
        <w:r w:rsidRPr="000D6F5C">
          <w:rPr>
            <w:rFonts w:ascii="Arial" w:hAnsi="Arial" w:cs="Arial"/>
            <w:sz w:val="24"/>
            <w:szCs w:val="24"/>
          </w:rPr>
          <w:delText>The plan shall include a</w:delText>
        </w:r>
      </w:del>
      <w:ins w:id="954" w:author="Author">
        <w:r w:rsidR="008B3EAE" w:rsidRPr="00772878">
          <w:rPr>
            <w:rFonts w:ascii="Arial" w:hAnsi="Arial" w:cs="Arial"/>
            <w:sz w:val="24"/>
            <w:szCs w:val="24"/>
          </w:rPr>
          <w:t>A</w:t>
        </w:r>
      </w:ins>
      <w:r w:rsidR="008B3EAE" w:rsidRPr="00772878">
        <w:rPr>
          <w:rFonts w:ascii="Arial" w:hAnsi="Arial" w:cs="Arial"/>
          <w:sz w:val="24"/>
          <w:szCs w:val="24"/>
        </w:rPr>
        <w:t xml:space="preserve"> certification by a qualified individual that the </w:t>
      </w:r>
      <w:del w:id="955" w:author="Author">
        <w:r w:rsidRPr="000D6F5C">
          <w:rPr>
            <w:rFonts w:ascii="Arial" w:hAnsi="Arial" w:cs="Arial"/>
            <w:sz w:val="24"/>
            <w:szCs w:val="24"/>
          </w:rPr>
          <w:delText>plan is in</w:delText>
        </w:r>
      </w:del>
      <w:ins w:id="956" w:author="Author">
        <w:r w:rsidR="008B3EAE" w:rsidRPr="00772878">
          <w:rPr>
            <w:rFonts w:ascii="Arial" w:hAnsi="Arial" w:cs="Arial"/>
            <w:sz w:val="24"/>
            <w:szCs w:val="24"/>
          </w:rPr>
          <w:t>alternative</w:t>
        </w:r>
      </w:ins>
      <w:r w:rsidR="008B3EAE" w:rsidRPr="00772878">
        <w:rPr>
          <w:rFonts w:ascii="Arial" w:hAnsi="Arial" w:cs="Arial"/>
          <w:sz w:val="24"/>
          <w:szCs w:val="24"/>
        </w:rPr>
        <w:t xml:space="preserve"> compliance </w:t>
      </w:r>
      <w:del w:id="957" w:author="Author">
        <w:r w:rsidRPr="000D6F5C">
          <w:rPr>
            <w:rFonts w:ascii="Arial" w:hAnsi="Arial" w:cs="Arial"/>
            <w:sz w:val="24"/>
            <w:szCs w:val="24"/>
          </w:rPr>
          <w:delText>with</w:delText>
        </w:r>
      </w:del>
      <w:ins w:id="958" w:author="Author">
        <w:r w:rsidR="008B3EAE" w:rsidRPr="00772878">
          <w:rPr>
            <w:rFonts w:ascii="Arial" w:hAnsi="Arial" w:cs="Arial"/>
            <w:sz w:val="24"/>
            <w:szCs w:val="24"/>
          </w:rPr>
          <w:t>plan meets the requirements of</w:t>
        </w:r>
      </w:ins>
      <w:r w:rsidR="008B3EAE" w:rsidRPr="00772878">
        <w:rPr>
          <w:rFonts w:ascii="Arial" w:hAnsi="Arial" w:cs="Arial"/>
          <w:sz w:val="24"/>
          <w:szCs w:val="24"/>
        </w:rPr>
        <w:t xml:space="preserve"> this chapter</w:t>
      </w:r>
      <w:ins w:id="959" w:author="Author">
        <w:r w:rsidR="008B3EAE">
          <w:rPr>
            <w:rFonts w:ascii="Arial" w:hAnsi="Arial" w:cs="Arial"/>
            <w:sz w:val="24"/>
            <w:szCs w:val="24"/>
          </w:rPr>
          <w:t xml:space="preserve"> to the best of their knowledge</w:t>
        </w:r>
      </w:ins>
      <w:r w:rsidR="008B3EAE" w:rsidRPr="00772878">
        <w:rPr>
          <w:rFonts w:ascii="Arial" w:hAnsi="Arial" w:cs="Arial"/>
          <w:sz w:val="24"/>
          <w:szCs w:val="24"/>
        </w:rPr>
        <w:t>.</w:t>
      </w:r>
    </w:p>
    <w:p w14:paraId="510F4E79" w14:textId="77777777" w:rsidR="00D91D39" w:rsidRPr="000D6F5C" w:rsidRDefault="00D91D39" w:rsidP="00500015">
      <w:pPr>
        <w:pStyle w:val="ListParagraph"/>
        <w:numPr>
          <w:ilvl w:val="1"/>
          <w:numId w:val="35"/>
        </w:numPr>
        <w:contextualSpacing w:val="0"/>
        <w:rPr>
          <w:del w:id="960" w:author="Author"/>
          <w:rFonts w:ascii="Arial" w:hAnsi="Arial" w:cs="Arial"/>
          <w:sz w:val="24"/>
          <w:szCs w:val="24"/>
        </w:rPr>
      </w:pPr>
      <w:del w:id="961" w:author="Author">
        <w:r w:rsidRPr="000D6F5C">
          <w:rPr>
            <w:rFonts w:ascii="Arial" w:hAnsi="Arial" w:cs="Arial"/>
            <w:sz w:val="24"/>
            <w:szCs w:val="24"/>
          </w:rPr>
          <w:delText>Filing of Alternative Compliance Plan.</w:delText>
        </w:r>
      </w:del>
    </w:p>
    <w:p w14:paraId="16D9A59F" w14:textId="6BBA4C96" w:rsidR="008B3EAE" w:rsidRPr="002F6B6D" w:rsidRDefault="00D91D39" w:rsidP="008B3EAE">
      <w:pPr>
        <w:pStyle w:val="ListParagraph"/>
        <w:numPr>
          <w:ilvl w:val="1"/>
          <w:numId w:val="28"/>
        </w:numPr>
        <w:contextualSpacing w:val="0"/>
        <w:rPr>
          <w:rFonts w:ascii="Arial" w:hAnsi="Arial" w:cs="Arial"/>
          <w:sz w:val="24"/>
          <w:szCs w:val="24"/>
        </w:rPr>
      </w:pPr>
      <w:del w:id="962" w:author="Author">
        <w:r w:rsidRPr="000D6F5C">
          <w:rPr>
            <w:rFonts w:ascii="Arial" w:hAnsi="Arial" w:cs="Arial"/>
            <w:sz w:val="24"/>
            <w:szCs w:val="24"/>
          </w:rPr>
          <w:delText xml:space="preserve">The </w:delText>
        </w:r>
      </w:del>
      <w:ins w:id="963" w:author="Author">
        <w:r w:rsidR="008B3EAE" w:rsidRPr="00772878">
          <w:rPr>
            <w:rFonts w:ascii="Arial" w:hAnsi="Arial" w:cs="Arial"/>
            <w:sz w:val="24"/>
            <w:szCs w:val="24"/>
          </w:rPr>
          <w:t xml:space="preserve">Any measuring devices included in the </w:t>
        </w:r>
      </w:ins>
      <w:r w:rsidR="008B3EAE" w:rsidRPr="00772878">
        <w:rPr>
          <w:rFonts w:ascii="Arial" w:hAnsi="Arial" w:cs="Arial"/>
          <w:sz w:val="24"/>
          <w:szCs w:val="24"/>
        </w:rPr>
        <w:t xml:space="preserve">alternative compliance plan shall be </w:t>
      </w:r>
      <w:del w:id="964" w:author="Author">
        <w:r w:rsidRPr="000D6F5C">
          <w:rPr>
            <w:rFonts w:ascii="Arial" w:hAnsi="Arial" w:cs="Arial"/>
            <w:sz w:val="24"/>
            <w:szCs w:val="24"/>
          </w:rPr>
          <w:delText>filed no later than the compliance deadline applicable to the diverter(s)’ claim(s) of right under subdivisions (b) and (c</w:delText>
        </w:r>
      </w:del>
      <w:ins w:id="965" w:author="Author">
        <w:r w:rsidR="008B3EAE" w:rsidRPr="00772878">
          <w:rPr>
            <w:rFonts w:ascii="Arial" w:hAnsi="Arial" w:cs="Arial"/>
            <w:sz w:val="24"/>
            <w:szCs w:val="24"/>
          </w:rPr>
          <w:t>registered with the board in accordance with</w:t>
        </w:r>
        <w:r w:rsidR="00BB2741" w:rsidRPr="00BB2741">
          <w:t xml:space="preserve"> </w:t>
        </w:r>
        <w:r w:rsidR="00BB2741" w:rsidRPr="00BB2741">
          <w:rPr>
            <w:rFonts w:ascii="Arial" w:hAnsi="Arial" w:cs="Arial"/>
            <w:sz w:val="24"/>
            <w:szCs w:val="24"/>
          </w:rPr>
          <w:t>subdivision (e</w:t>
        </w:r>
      </w:ins>
      <w:r w:rsidR="00BB2741" w:rsidRPr="00BB2741">
        <w:rPr>
          <w:rFonts w:ascii="Arial" w:hAnsi="Arial" w:cs="Arial"/>
          <w:sz w:val="24"/>
          <w:szCs w:val="24"/>
        </w:rPr>
        <w:t xml:space="preserve">) of section </w:t>
      </w:r>
      <w:del w:id="966" w:author="Author">
        <w:r w:rsidRPr="000D6F5C">
          <w:rPr>
            <w:rFonts w:ascii="Arial" w:hAnsi="Arial" w:cs="Arial"/>
            <w:sz w:val="24"/>
            <w:szCs w:val="24"/>
          </w:rPr>
          <w:delText>932 of this title</w:delText>
        </w:r>
      </w:del>
      <w:ins w:id="967" w:author="Author">
        <w:r w:rsidR="00BB2741" w:rsidRPr="00BB2741">
          <w:rPr>
            <w:rFonts w:ascii="Arial" w:hAnsi="Arial" w:cs="Arial"/>
            <w:sz w:val="24"/>
            <w:szCs w:val="24"/>
          </w:rPr>
          <w:t>934. For alternative compliance plans that do not use any measuring devices</w:t>
        </w:r>
        <w:r w:rsidR="008B3EAE" w:rsidRPr="00772878">
          <w:rPr>
            <w:rFonts w:ascii="Arial" w:hAnsi="Arial" w:cs="Arial"/>
            <w:sz w:val="24"/>
            <w:szCs w:val="24"/>
          </w:rPr>
          <w:t xml:space="preserve">, diverters shall indicate when submitting measurement data that no measuring devices were </w:t>
        </w:r>
        <w:r w:rsidR="008B3EAE" w:rsidRPr="002F6B6D">
          <w:rPr>
            <w:rFonts w:ascii="Arial" w:hAnsi="Arial" w:cs="Arial"/>
            <w:sz w:val="24"/>
            <w:szCs w:val="24"/>
          </w:rPr>
          <w:t>used</w:t>
        </w:r>
      </w:ins>
      <w:r w:rsidR="008B3EAE" w:rsidRPr="002F6B6D">
        <w:rPr>
          <w:rFonts w:ascii="Arial" w:hAnsi="Arial" w:cs="Arial"/>
          <w:sz w:val="24"/>
          <w:szCs w:val="24"/>
        </w:rPr>
        <w:t>.</w:t>
      </w:r>
    </w:p>
    <w:p w14:paraId="651914E5" w14:textId="77777777" w:rsidR="00D91D39" w:rsidRPr="000D6F5C" w:rsidRDefault="00D91D39" w:rsidP="00500015">
      <w:pPr>
        <w:pStyle w:val="ListParagraph"/>
        <w:numPr>
          <w:ilvl w:val="2"/>
          <w:numId w:val="35"/>
        </w:numPr>
        <w:contextualSpacing w:val="0"/>
        <w:rPr>
          <w:del w:id="968" w:author="Author"/>
          <w:rFonts w:ascii="Arial" w:hAnsi="Arial" w:cs="Arial"/>
          <w:sz w:val="24"/>
          <w:szCs w:val="24"/>
        </w:rPr>
      </w:pPr>
      <w:del w:id="969" w:author="Author">
        <w:r w:rsidRPr="000D6F5C">
          <w:rPr>
            <w:rFonts w:ascii="Arial" w:hAnsi="Arial" w:cs="Arial"/>
            <w:sz w:val="24"/>
            <w:szCs w:val="24"/>
          </w:rPr>
          <w:delText>The alternative compliance plan shall be filed electronically on a form available on the board’s website.</w:delText>
        </w:r>
      </w:del>
    </w:p>
    <w:p w14:paraId="36B38D98" w14:textId="0E437F85" w:rsidR="008B3EAE" w:rsidRPr="00772878" w:rsidRDefault="00D91D39" w:rsidP="008B3EAE">
      <w:pPr>
        <w:pStyle w:val="ListParagraph"/>
        <w:numPr>
          <w:ilvl w:val="1"/>
          <w:numId w:val="28"/>
        </w:numPr>
        <w:contextualSpacing w:val="0"/>
        <w:rPr>
          <w:ins w:id="970" w:author="Author"/>
          <w:rFonts w:ascii="Arial" w:hAnsi="Arial" w:cs="Arial"/>
          <w:sz w:val="24"/>
          <w:szCs w:val="24"/>
        </w:rPr>
      </w:pPr>
      <w:del w:id="971" w:author="Author">
        <w:r w:rsidRPr="000D6F5C">
          <w:rPr>
            <w:rFonts w:ascii="Arial" w:hAnsi="Arial" w:cs="Arial"/>
            <w:sz w:val="24"/>
            <w:szCs w:val="24"/>
          </w:rPr>
          <w:delText>The</w:delText>
        </w:r>
      </w:del>
      <w:ins w:id="972" w:author="Author">
        <w:r w:rsidR="008B3EAE" w:rsidRPr="00772878">
          <w:rPr>
            <w:rFonts w:ascii="Arial" w:hAnsi="Arial" w:cs="Arial"/>
            <w:sz w:val="24"/>
            <w:szCs w:val="24"/>
          </w:rPr>
          <w:t>Data Submission</w:t>
        </w:r>
        <w:r w:rsidR="008B3EAE">
          <w:rPr>
            <w:rFonts w:ascii="Arial" w:hAnsi="Arial" w:cs="Arial"/>
            <w:sz w:val="24"/>
            <w:szCs w:val="24"/>
          </w:rPr>
          <w:t xml:space="preserve"> and Schedule</w:t>
        </w:r>
        <w:r w:rsidR="008B3EAE" w:rsidRPr="00772878">
          <w:rPr>
            <w:rFonts w:ascii="Arial" w:hAnsi="Arial" w:cs="Arial"/>
            <w:sz w:val="24"/>
            <w:szCs w:val="24"/>
          </w:rPr>
          <w:t xml:space="preserve">. Diverters shall submit </w:t>
        </w:r>
        <w:r w:rsidR="008B3EAE">
          <w:rPr>
            <w:rFonts w:ascii="Arial" w:hAnsi="Arial" w:cs="Arial"/>
            <w:sz w:val="24"/>
            <w:szCs w:val="24"/>
          </w:rPr>
          <w:t xml:space="preserve">the required materials described in </w:t>
        </w:r>
        <w:r w:rsidR="00BB2741" w:rsidRPr="00BB2741">
          <w:rPr>
            <w:rFonts w:ascii="Arial" w:hAnsi="Arial" w:cs="Arial"/>
            <w:sz w:val="24"/>
            <w:szCs w:val="24"/>
          </w:rPr>
          <w:t xml:space="preserve">subdivision (a) of section 935 in accordance with the submission processes and schedules described in subdivisions (e) and (f), respectively, of section 935 or </w:t>
        </w:r>
        <w:r w:rsidR="008B3EAE" w:rsidRPr="00772878">
          <w:rPr>
            <w:rFonts w:ascii="Arial" w:hAnsi="Arial" w:cs="Arial"/>
            <w:sz w:val="24"/>
            <w:szCs w:val="24"/>
          </w:rPr>
          <w:t xml:space="preserve">in accordance with an alternative submission process </w:t>
        </w:r>
        <w:r w:rsidR="008B3EAE">
          <w:rPr>
            <w:rFonts w:ascii="Arial" w:hAnsi="Arial" w:cs="Arial"/>
            <w:sz w:val="24"/>
            <w:szCs w:val="24"/>
          </w:rPr>
          <w:t xml:space="preserve">or schedule </w:t>
        </w:r>
        <w:r w:rsidR="008B3EAE" w:rsidRPr="00772878">
          <w:rPr>
            <w:rFonts w:ascii="Arial" w:hAnsi="Arial" w:cs="Arial"/>
            <w:sz w:val="24"/>
            <w:szCs w:val="24"/>
          </w:rPr>
          <w:t>described in the alternative compliance plan.</w:t>
        </w:r>
      </w:ins>
    </w:p>
    <w:p w14:paraId="5D7B50B9" w14:textId="77777777" w:rsidR="00D91D39" w:rsidRPr="000D6F5C" w:rsidRDefault="008B3EAE" w:rsidP="00500015">
      <w:pPr>
        <w:pStyle w:val="ListParagraph"/>
        <w:numPr>
          <w:ilvl w:val="2"/>
          <w:numId w:val="35"/>
        </w:numPr>
        <w:contextualSpacing w:val="0"/>
        <w:rPr>
          <w:del w:id="973" w:author="Author"/>
          <w:rFonts w:ascii="Arial" w:hAnsi="Arial" w:cs="Arial"/>
          <w:sz w:val="24"/>
          <w:szCs w:val="24"/>
        </w:rPr>
      </w:pPr>
      <w:ins w:id="974" w:author="Author">
        <w:r w:rsidRPr="00772878">
          <w:rPr>
            <w:rFonts w:ascii="Arial" w:hAnsi="Arial" w:cs="Arial"/>
            <w:sz w:val="24"/>
            <w:szCs w:val="24"/>
          </w:rPr>
          <w:t>Implementation. An</w:t>
        </w:r>
      </w:ins>
      <w:r w:rsidRPr="00772878">
        <w:rPr>
          <w:rFonts w:ascii="Arial" w:hAnsi="Arial" w:cs="Arial"/>
          <w:sz w:val="24"/>
          <w:szCs w:val="24"/>
        </w:rPr>
        <w:t xml:space="preserve"> alternative compliance plan </w:t>
      </w:r>
      <w:del w:id="975" w:author="Author">
        <w:r w:rsidR="00D91D39" w:rsidRPr="000D6F5C">
          <w:rPr>
            <w:rFonts w:ascii="Arial" w:hAnsi="Arial" w:cs="Arial"/>
            <w:sz w:val="24"/>
            <w:szCs w:val="24"/>
          </w:rPr>
          <w:delText>shall be filed under penalty of perjury.</w:delText>
        </w:r>
      </w:del>
    </w:p>
    <w:p w14:paraId="214BC8FA" w14:textId="606BAF25" w:rsidR="008B3EAE" w:rsidRPr="00772878" w:rsidRDefault="00D91D39" w:rsidP="008B3EAE">
      <w:pPr>
        <w:pStyle w:val="ListParagraph"/>
        <w:numPr>
          <w:ilvl w:val="1"/>
          <w:numId w:val="28"/>
        </w:numPr>
        <w:contextualSpacing w:val="0"/>
        <w:rPr>
          <w:rFonts w:ascii="Arial" w:hAnsi="Arial" w:cs="Arial"/>
          <w:sz w:val="24"/>
          <w:szCs w:val="24"/>
        </w:rPr>
      </w:pPr>
      <w:del w:id="976" w:author="Author">
        <w:r w:rsidRPr="000D6F5C">
          <w:rPr>
            <w:rFonts w:ascii="Arial" w:hAnsi="Arial" w:cs="Arial"/>
            <w:sz w:val="24"/>
            <w:szCs w:val="24"/>
          </w:rPr>
          <w:delText>Diverters under an alternative compliance plan shall report on plan implementation. Documentation of compliance with the timelines and other elements of</w:delText>
        </w:r>
      </w:del>
      <w:ins w:id="977" w:author="Author">
        <w:r w:rsidR="008B3EAE" w:rsidRPr="00772878">
          <w:rPr>
            <w:rFonts w:ascii="Arial" w:hAnsi="Arial" w:cs="Arial"/>
            <w:sz w:val="24"/>
            <w:szCs w:val="24"/>
          </w:rPr>
          <w:t>submitted in accordance with this section shall be implemented according to the schedule described in</w:t>
        </w:r>
      </w:ins>
      <w:r w:rsidR="008B3EAE" w:rsidRPr="00772878">
        <w:rPr>
          <w:rFonts w:ascii="Arial" w:hAnsi="Arial" w:cs="Arial"/>
          <w:sz w:val="24"/>
          <w:szCs w:val="24"/>
        </w:rPr>
        <w:t xml:space="preserve"> the alternative compliance plan</w:t>
      </w:r>
      <w:del w:id="978" w:author="Author">
        <w:r w:rsidRPr="000D6F5C">
          <w:rPr>
            <w:rFonts w:ascii="Arial" w:hAnsi="Arial" w:cs="Arial"/>
            <w:sz w:val="24"/>
            <w:szCs w:val="24"/>
          </w:rPr>
          <w:delText xml:space="preserve"> shall be filed with the applicable annual report under chapter 2.7 of this title</w:delText>
        </w:r>
      </w:del>
      <w:ins w:id="979" w:author="Author">
        <w:r w:rsidR="008B3EAE" w:rsidRPr="00772878">
          <w:rPr>
            <w:rFonts w:ascii="Arial" w:hAnsi="Arial" w:cs="Arial"/>
            <w:sz w:val="24"/>
            <w:szCs w:val="24"/>
          </w:rPr>
          <w:t xml:space="preserve">, unless otherwise directed by the </w:t>
        </w:r>
        <w:r w:rsidR="008B3EAE">
          <w:rPr>
            <w:rFonts w:ascii="Arial" w:hAnsi="Arial" w:cs="Arial"/>
            <w:sz w:val="24"/>
            <w:szCs w:val="24"/>
          </w:rPr>
          <w:t>deputy director</w:t>
        </w:r>
      </w:ins>
      <w:r w:rsidR="008B3EAE" w:rsidRPr="00772878">
        <w:rPr>
          <w:rFonts w:ascii="Arial" w:hAnsi="Arial" w:cs="Arial"/>
          <w:sz w:val="24"/>
          <w:szCs w:val="24"/>
        </w:rPr>
        <w:t>.</w:t>
      </w:r>
    </w:p>
    <w:p w14:paraId="1E2B10B6" w14:textId="77777777" w:rsidR="00D91D39" w:rsidRPr="000D6F5C" w:rsidRDefault="00D91D39" w:rsidP="00500015">
      <w:pPr>
        <w:pStyle w:val="ListParagraph"/>
        <w:numPr>
          <w:ilvl w:val="1"/>
          <w:numId w:val="35"/>
        </w:numPr>
        <w:contextualSpacing w:val="0"/>
        <w:rPr>
          <w:del w:id="980" w:author="Author"/>
          <w:rFonts w:ascii="Arial" w:hAnsi="Arial" w:cs="Arial"/>
          <w:sz w:val="24"/>
          <w:szCs w:val="24"/>
        </w:rPr>
      </w:pPr>
      <w:del w:id="981" w:author="Author">
        <w:r w:rsidRPr="000D6F5C">
          <w:rPr>
            <w:rFonts w:ascii="Arial" w:hAnsi="Arial" w:cs="Arial"/>
            <w:sz w:val="24"/>
            <w:szCs w:val="24"/>
          </w:rPr>
          <w:delText>All plans submitted in accordance with the provisions of this section shall be timely implemented in accordance with the schedule contained therein.</w:delText>
        </w:r>
      </w:del>
    </w:p>
    <w:p w14:paraId="752CC9AA" w14:textId="77777777" w:rsidR="00D91D39" w:rsidRPr="000D6F5C" w:rsidRDefault="00D91D39" w:rsidP="00500015">
      <w:pPr>
        <w:pStyle w:val="ListParagraph"/>
        <w:numPr>
          <w:ilvl w:val="1"/>
          <w:numId w:val="35"/>
        </w:numPr>
        <w:contextualSpacing w:val="0"/>
        <w:rPr>
          <w:del w:id="982" w:author="Author"/>
          <w:rFonts w:ascii="Arial" w:hAnsi="Arial" w:cs="Arial"/>
          <w:sz w:val="24"/>
          <w:szCs w:val="24"/>
        </w:rPr>
      </w:pPr>
      <w:del w:id="983" w:author="Author">
        <w:r w:rsidRPr="000D6F5C">
          <w:rPr>
            <w:rFonts w:ascii="Arial" w:hAnsi="Arial" w:cs="Arial"/>
            <w:sz w:val="24"/>
            <w:szCs w:val="24"/>
          </w:rPr>
          <w:delText>The deputy director may make such determinations for a plan, group of substantially similar plans, or group of plans for substantially similar projects.</w:delText>
        </w:r>
      </w:del>
    </w:p>
    <w:p w14:paraId="7369E09B" w14:textId="77777777" w:rsidR="008B3EAE" w:rsidRPr="002F6B6D" w:rsidRDefault="008B3EAE" w:rsidP="008B3EAE">
      <w:pPr>
        <w:pStyle w:val="ListParagraph"/>
        <w:numPr>
          <w:ilvl w:val="1"/>
          <w:numId w:val="28"/>
        </w:numPr>
        <w:contextualSpacing w:val="0"/>
        <w:rPr>
          <w:ins w:id="984" w:author="Author"/>
          <w:rFonts w:ascii="Arial" w:hAnsi="Arial" w:cs="Arial"/>
          <w:sz w:val="24"/>
          <w:szCs w:val="24"/>
        </w:rPr>
      </w:pPr>
      <w:ins w:id="985" w:author="Author">
        <w:r w:rsidRPr="002F6B6D">
          <w:rPr>
            <w:rFonts w:ascii="Arial" w:hAnsi="Arial" w:cs="Arial"/>
            <w:sz w:val="24"/>
            <w:szCs w:val="24"/>
          </w:rPr>
          <w:t xml:space="preserve">For alternative compliance plans </w:t>
        </w:r>
        <w:r>
          <w:rPr>
            <w:rFonts w:ascii="Arial" w:hAnsi="Arial" w:cs="Arial"/>
            <w:sz w:val="24"/>
            <w:szCs w:val="24"/>
          </w:rPr>
          <w:t xml:space="preserve">first </w:t>
        </w:r>
        <w:r w:rsidRPr="002F6B6D">
          <w:rPr>
            <w:rFonts w:ascii="Arial" w:hAnsi="Arial" w:cs="Arial"/>
            <w:sz w:val="24"/>
            <w:szCs w:val="24"/>
          </w:rPr>
          <w:t xml:space="preserve">implemented on or after October 1, 2025, diverters shall submit an alternative compliance plan to the board prior to its implementation. For alternative compliance plans </w:t>
        </w:r>
        <w:r>
          <w:rPr>
            <w:rFonts w:ascii="Arial" w:hAnsi="Arial" w:cs="Arial"/>
            <w:sz w:val="24"/>
            <w:szCs w:val="24"/>
          </w:rPr>
          <w:t xml:space="preserve">first </w:t>
        </w:r>
        <w:r w:rsidRPr="002F6B6D">
          <w:rPr>
            <w:rFonts w:ascii="Arial" w:hAnsi="Arial" w:cs="Arial"/>
            <w:sz w:val="24"/>
            <w:szCs w:val="24"/>
          </w:rPr>
          <w:t xml:space="preserve">implemented before October </w:t>
        </w:r>
        <w:r w:rsidRPr="002F6B6D">
          <w:rPr>
            <w:rFonts w:ascii="Arial" w:hAnsi="Arial" w:cs="Arial"/>
            <w:sz w:val="24"/>
            <w:szCs w:val="24"/>
          </w:rPr>
          <w:lastRenderedPageBreak/>
          <w:t xml:space="preserve">1, 2025, diverters shall review their previously submitted alternative compliance plan and ensure </w:t>
        </w:r>
        <w:r>
          <w:rPr>
            <w:rFonts w:ascii="Arial" w:hAnsi="Arial" w:cs="Arial"/>
            <w:sz w:val="24"/>
            <w:szCs w:val="24"/>
          </w:rPr>
          <w:t>it</w:t>
        </w:r>
        <w:r w:rsidRPr="002F6B6D">
          <w:rPr>
            <w:rFonts w:ascii="Arial" w:hAnsi="Arial" w:cs="Arial"/>
            <w:sz w:val="24"/>
            <w:szCs w:val="24"/>
          </w:rPr>
          <w:t xml:space="preserve"> meet</w:t>
        </w:r>
        <w:r>
          <w:rPr>
            <w:rFonts w:ascii="Arial" w:hAnsi="Arial" w:cs="Arial"/>
            <w:sz w:val="24"/>
            <w:szCs w:val="24"/>
          </w:rPr>
          <w:t>s</w:t>
        </w:r>
        <w:r w:rsidRPr="002F6B6D">
          <w:rPr>
            <w:rFonts w:ascii="Arial" w:hAnsi="Arial" w:cs="Arial"/>
            <w:sz w:val="24"/>
            <w:szCs w:val="24"/>
          </w:rPr>
          <w:t xml:space="preserve"> the requirements of this chapter on or before January 31, 2026.</w:t>
        </w:r>
      </w:ins>
    </w:p>
    <w:p w14:paraId="3FDA8695" w14:textId="77777777" w:rsidR="008B3EAE" w:rsidRDefault="008B3EAE" w:rsidP="008B3EAE">
      <w:pPr>
        <w:pStyle w:val="ListParagraph"/>
        <w:numPr>
          <w:ilvl w:val="1"/>
          <w:numId w:val="28"/>
        </w:numPr>
        <w:contextualSpacing w:val="0"/>
        <w:rPr>
          <w:ins w:id="986" w:author="Author"/>
          <w:rFonts w:ascii="Arial" w:hAnsi="Arial" w:cs="Arial"/>
          <w:sz w:val="24"/>
          <w:szCs w:val="24"/>
        </w:rPr>
      </w:pPr>
      <w:ins w:id="987" w:author="Author">
        <w:r w:rsidRPr="00772878">
          <w:rPr>
            <w:rFonts w:ascii="Arial" w:hAnsi="Arial" w:cs="Arial"/>
            <w:sz w:val="24"/>
            <w:szCs w:val="24"/>
          </w:rPr>
          <w:t xml:space="preserve">Diverters shall submit a revised alternative compliance plan </w:t>
        </w:r>
        <w:r>
          <w:rPr>
            <w:rFonts w:ascii="Arial" w:hAnsi="Arial" w:cs="Arial"/>
            <w:sz w:val="24"/>
            <w:szCs w:val="24"/>
          </w:rPr>
          <w:t>to</w:t>
        </w:r>
        <w:r w:rsidRPr="00772878">
          <w:rPr>
            <w:rFonts w:ascii="Arial" w:hAnsi="Arial" w:cs="Arial"/>
            <w:sz w:val="24"/>
            <w:szCs w:val="24"/>
          </w:rPr>
          <w:t xml:space="preserve"> the board</w:t>
        </w:r>
        <w:r>
          <w:rPr>
            <w:rFonts w:ascii="Arial" w:hAnsi="Arial" w:cs="Arial"/>
            <w:sz w:val="24"/>
            <w:szCs w:val="24"/>
          </w:rPr>
          <w:t>:</w:t>
        </w:r>
      </w:ins>
    </w:p>
    <w:p w14:paraId="3D69C7BD" w14:textId="77777777" w:rsidR="008B3EAE" w:rsidRDefault="008B3EAE" w:rsidP="008B3EAE">
      <w:pPr>
        <w:pStyle w:val="ListParagraph"/>
        <w:numPr>
          <w:ilvl w:val="2"/>
          <w:numId w:val="28"/>
        </w:numPr>
        <w:contextualSpacing w:val="0"/>
        <w:rPr>
          <w:ins w:id="988" w:author="Author"/>
          <w:rFonts w:ascii="Arial" w:hAnsi="Arial" w:cs="Arial"/>
          <w:sz w:val="24"/>
          <w:szCs w:val="24"/>
        </w:rPr>
      </w:pPr>
      <w:ins w:id="989" w:author="Author">
        <w:r>
          <w:rPr>
            <w:rFonts w:ascii="Arial" w:hAnsi="Arial" w:cs="Arial"/>
            <w:sz w:val="24"/>
            <w:szCs w:val="24"/>
          </w:rPr>
          <w:t>For any changes or modifications to a previously submitted alternative compliance plan, including changes in the methodology, area, measurement location, or participants, no later than</w:t>
        </w:r>
        <w:r w:rsidRPr="00772878">
          <w:rPr>
            <w:rFonts w:ascii="Arial" w:hAnsi="Arial" w:cs="Arial"/>
            <w:sz w:val="24"/>
            <w:szCs w:val="24"/>
          </w:rPr>
          <w:t xml:space="preserve"> </w:t>
        </w:r>
        <w:r>
          <w:rPr>
            <w:rFonts w:ascii="Arial" w:hAnsi="Arial" w:cs="Arial"/>
            <w:sz w:val="24"/>
            <w:szCs w:val="24"/>
          </w:rPr>
          <w:t>the submission deadline of the annual report for which the changes first apply; and</w:t>
        </w:r>
      </w:ins>
    </w:p>
    <w:p w14:paraId="1E206DB0" w14:textId="77777777" w:rsidR="008B3EAE" w:rsidRPr="00517E5D" w:rsidDel="004D13A3" w:rsidRDefault="008B3EAE" w:rsidP="008B3EAE">
      <w:pPr>
        <w:pStyle w:val="ListParagraph"/>
        <w:numPr>
          <w:ilvl w:val="2"/>
          <w:numId w:val="28"/>
        </w:numPr>
        <w:contextualSpacing w:val="0"/>
        <w:rPr>
          <w:ins w:id="990" w:author="Author"/>
          <w:rFonts w:ascii="Arial" w:hAnsi="Arial" w:cs="Arial"/>
          <w:sz w:val="24"/>
          <w:szCs w:val="24"/>
        </w:rPr>
      </w:pPr>
      <w:ins w:id="991" w:author="Author">
        <w:r>
          <w:rPr>
            <w:rFonts w:ascii="Arial" w:hAnsi="Arial" w:cs="Arial"/>
            <w:sz w:val="24"/>
            <w:szCs w:val="24"/>
          </w:rPr>
          <w:t>Within 30 days of a request by the deputy director</w:t>
        </w:r>
        <w:r w:rsidRPr="00772878">
          <w:rPr>
            <w:rFonts w:ascii="Arial" w:hAnsi="Arial" w:cs="Arial"/>
            <w:sz w:val="24"/>
            <w:szCs w:val="24"/>
          </w:rPr>
          <w:t>.</w:t>
        </w:r>
      </w:ins>
    </w:p>
    <w:p w14:paraId="5D1CAC1D" w14:textId="38E4F1A9" w:rsidR="008B3EAE" w:rsidRPr="00772878" w:rsidRDefault="008B3EAE" w:rsidP="008B3EAE">
      <w:pPr>
        <w:pStyle w:val="ListParagraph"/>
        <w:numPr>
          <w:ilvl w:val="1"/>
          <w:numId w:val="28"/>
        </w:numPr>
        <w:contextualSpacing w:val="0"/>
        <w:rPr>
          <w:rFonts w:ascii="Arial" w:hAnsi="Arial" w:cs="Arial"/>
          <w:sz w:val="24"/>
          <w:szCs w:val="24"/>
        </w:rPr>
      </w:pPr>
      <w:r w:rsidRPr="002F6B6D">
        <w:rPr>
          <w:rFonts w:ascii="Arial" w:hAnsi="Arial" w:cs="Arial"/>
          <w:sz w:val="24"/>
          <w:szCs w:val="24"/>
        </w:rPr>
        <w:t xml:space="preserve">Alternative compliance plans </w:t>
      </w:r>
      <w:del w:id="992" w:author="Author">
        <w:r w:rsidR="00D91D39" w:rsidRPr="000D6F5C">
          <w:rPr>
            <w:rFonts w:ascii="Arial" w:hAnsi="Arial" w:cs="Arial"/>
            <w:sz w:val="24"/>
            <w:szCs w:val="24"/>
          </w:rPr>
          <w:delText>received</w:delText>
        </w:r>
      </w:del>
      <w:ins w:id="993" w:author="Author">
        <w:r>
          <w:rPr>
            <w:rFonts w:ascii="Arial" w:hAnsi="Arial" w:cs="Arial"/>
            <w:sz w:val="24"/>
            <w:szCs w:val="24"/>
          </w:rPr>
          <w:t>submitted</w:t>
        </w:r>
      </w:ins>
      <w:r w:rsidRPr="002F6B6D">
        <w:rPr>
          <w:rFonts w:ascii="Arial" w:hAnsi="Arial" w:cs="Arial"/>
          <w:sz w:val="24"/>
          <w:szCs w:val="24"/>
        </w:rPr>
        <w:t xml:space="preserve"> pursuant to this section will</w:t>
      </w:r>
      <w:r w:rsidRPr="00772878">
        <w:rPr>
          <w:rFonts w:ascii="Arial" w:hAnsi="Arial" w:cs="Arial"/>
          <w:sz w:val="24"/>
          <w:szCs w:val="24"/>
        </w:rPr>
        <w:t xml:space="preserve"> be posted on the board’s website</w:t>
      </w:r>
      <w:del w:id="994" w:author="Author">
        <w:r w:rsidR="00D91D39" w:rsidRPr="000D6F5C">
          <w:rPr>
            <w:rFonts w:ascii="Arial" w:hAnsi="Arial" w:cs="Arial"/>
            <w:sz w:val="24"/>
            <w:szCs w:val="24"/>
          </w:rPr>
          <w:delText xml:space="preserve">. The deputy director shall provide </w:delText>
        </w:r>
      </w:del>
      <w:ins w:id="995" w:author="Author">
        <w:r w:rsidRPr="00772878">
          <w:rPr>
            <w:rFonts w:ascii="Arial" w:hAnsi="Arial" w:cs="Arial"/>
            <w:sz w:val="24"/>
            <w:szCs w:val="24"/>
          </w:rPr>
          <w:t xml:space="preserve"> with the </w:t>
        </w:r>
      </w:ins>
      <w:r w:rsidRPr="00772878">
        <w:rPr>
          <w:rFonts w:ascii="Arial" w:hAnsi="Arial" w:cs="Arial"/>
          <w:sz w:val="24"/>
          <w:szCs w:val="24"/>
        </w:rPr>
        <w:t xml:space="preserve">opportunity for comment by any interested </w:t>
      </w:r>
      <w:del w:id="996" w:author="Author">
        <w:r w:rsidR="00D91D39" w:rsidRPr="000D6F5C">
          <w:rPr>
            <w:rFonts w:ascii="Arial" w:hAnsi="Arial" w:cs="Arial"/>
            <w:sz w:val="24"/>
            <w:szCs w:val="24"/>
          </w:rPr>
          <w:delText>parties</w:delText>
        </w:r>
      </w:del>
      <w:ins w:id="997" w:author="Author">
        <w:r w:rsidRPr="00772878">
          <w:rPr>
            <w:rFonts w:ascii="Arial" w:hAnsi="Arial" w:cs="Arial"/>
            <w:sz w:val="24"/>
            <w:szCs w:val="24"/>
          </w:rPr>
          <w:t>party</w:t>
        </w:r>
      </w:ins>
      <w:r w:rsidRPr="00772878">
        <w:rPr>
          <w:rFonts w:ascii="Arial" w:hAnsi="Arial" w:cs="Arial"/>
          <w:sz w:val="24"/>
          <w:szCs w:val="24"/>
        </w:rPr>
        <w:t>.</w:t>
      </w:r>
    </w:p>
    <w:p w14:paraId="4217BC2F" w14:textId="77777777" w:rsidR="00D91D39" w:rsidRPr="000D6F5C" w:rsidRDefault="00D91D39" w:rsidP="00500015">
      <w:pPr>
        <w:pStyle w:val="ListParagraph"/>
        <w:numPr>
          <w:ilvl w:val="1"/>
          <w:numId w:val="35"/>
        </w:numPr>
        <w:contextualSpacing w:val="0"/>
        <w:rPr>
          <w:del w:id="998" w:author="Author"/>
          <w:rFonts w:ascii="Arial" w:hAnsi="Arial" w:cs="Arial"/>
          <w:sz w:val="24"/>
          <w:szCs w:val="24"/>
        </w:rPr>
      </w:pPr>
      <w:del w:id="999" w:author="Author">
        <w:r w:rsidRPr="000D6F5C">
          <w:rPr>
            <w:rFonts w:ascii="Arial" w:hAnsi="Arial" w:cs="Arial"/>
            <w:sz w:val="24"/>
            <w:szCs w:val="24"/>
          </w:rPr>
          <w:delText>The deputy director may:</w:delText>
        </w:r>
      </w:del>
    </w:p>
    <w:p w14:paraId="3003B0B3" w14:textId="79D71D6F"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t>Review</w:t>
      </w:r>
      <w:r>
        <w:rPr>
          <w:rFonts w:ascii="Arial" w:hAnsi="Arial" w:cs="Arial"/>
          <w:sz w:val="24"/>
          <w:szCs w:val="24"/>
        </w:rPr>
        <w:t xml:space="preserve"> </w:t>
      </w:r>
      <w:del w:id="1000" w:author="Author">
        <w:r w:rsidR="00D91D39" w:rsidRPr="000D6F5C">
          <w:rPr>
            <w:rFonts w:ascii="Arial" w:hAnsi="Arial" w:cs="Arial"/>
            <w:sz w:val="24"/>
            <w:szCs w:val="24"/>
          </w:rPr>
          <w:delText>any plan,</w:delText>
        </w:r>
      </w:del>
      <w:ins w:id="1001" w:author="Author">
        <w:r>
          <w:rPr>
            <w:rFonts w:ascii="Arial" w:hAnsi="Arial" w:cs="Arial"/>
            <w:sz w:val="24"/>
            <w:szCs w:val="24"/>
          </w:rPr>
          <w:t>and Verification</w:t>
        </w:r>
        <w:r w:rsidRPr="00772878">
          <w:rPr>
            <w:rFonts w:ascii="Arial" w:hAnsi="Arial" w:cs="Arial"/>
            <w:sz w:val="24"/>
            <w:szCs w:val="24"/>
          </w:rPr>
          <w:t xml:space="preserve">. The </w:t>
        </w:r>
        <w:r w:rsidRPr="00195CEE">
          <w:rPr>
            <w:rFonts w:ascii="Arial" w:hAnsi="Arial" w:cs="Arial"/>
            <w:sz w:val="24"/>
            <w:szCs w:val="24"/>
          </w:rPr>
          <w:t>division may review</w:t>
        </w:r>
        <w:r w:rsidRPr="00772878">
          <w:rPr>
            <w:rFonts w:ascii="Arial" w:hAnsi="Arial" w:cs="Arial"/>
            <w:sz w:val="24"/>
            <w:szCs w:val="24"/>
          </w:rPr>
          <w:t xml:space="preserve"> any alternative compliance plan and</w:t>
        </w:r>
      </w:ins>
      <w:r w:rsidRPr="00772878">
        <w:rPr>
          <w:rFonts w:ascii="Arial" w:hAnsi="Arial" w:cs="Arial"/>
          <w:sz w:val="24"/>
          <w:szCs w:val="24"/>
        </w:rPr>
        <w:t xml:space="preserve"> request additional information to support </w:t>
      </w:r>
      <w:del w:id="1002" w:author="Author">
        <w:r w:rsidR="00D91D39" w:rsidRPr="000D6F5C">
          <w:rPr>
            <w:rFonts w:ascii="Arial" w:hAnsi="Arial" w:cs="Arial"/>
            <w:sz w:val="24"/>
            <w:szCs w:val="24"/>
          </w:rPr>
          <w:delText>a plan, and confer informally with a plan’s sponsor to suggest modification in the plan;</w:delText>
        </w:r>
      </w:del>
      <w:ins w:id="1003" w:author="Author">
        <w:r w:rsidRPr="00772878">
          <w:rPr>
            <w:rFonts w:ascii="Arial" w:hAnsi="Arial" w:cs="Arial"/>
            <w:sz w:val="24"/>
            <w:szCs w:val="24"/>
          </w:rPr>
          <w:t>the alternative compliance plan.</w:t>
        </w:r>
      </w:ins>
    </w:p>
    <w:p w14:paraId="4C913544" w14:textId="77777777" w:rsidR="00D91D39" w:rsidRPr="000D6F5C" w:rsidRDefault="00D91D39" w:rsidP="00500015">
      <w:pPr>
        <w:pStyle w:val="ListParagraph"/>
        <w:numPr>
          <w:ilvl w:val="2"/>
          <w:numId w:val="35"/>
        </w:numPr>
        <w:contextualSpacing w:val="0"/>
        <w:rPr>
          <w:del w:id="1004" w:author="Author"/>
          <w:rFonts w:ascii="Arial" w:hAnsi="Arial" w:cs="Arial"/>
          <w:sz w:val="24"/>
          <w:szCs w:val="24"/>
        </w:rPr>
      </w:pPr>
      <w:del w:id="1005" w:author="Author">
        <w:r w:rsidRPr="000D6F5C">
          <w:rPr>
            <w:rFonts w:ascii="Arial" w:hAnsi="Arial" w:cs="Arial"/>
            <w:sz w:val="24"/>
            <w:szCs w:val="24"/>
          </w:rPr>
          <w:delText>Audit any plan or any element of a plan for compliance with this chapter;</w:delText>
        </w:r>
      </w:del>
    </w:p>
    <w:p w14:paraId="189E868A" w14:textId="73808B70" w:rsidR="008B3EAE" w:rsidRPr="00195CEE" w:rsidRDefault="00D91D39" w:rsidP="008B3EAE">
      <w:pPr>
        <w:pStyle w:val="ListParagraph"/>
        <w:numPr>
          <w:ilvl w:val="2"/>
          <w:numId w:val="28"/>
        </w:numPr>
        <w:contextualSpacing w:val="0"/>
        <w:rPr>
          <w:rFonts w:ascii="Arial" w:hAnsi="Arial" w:cs="Arial"/>
          <w:sz w:val="24"/>
          <w:szCs w:val="24"/>
        </w:rPr>
      </w:pPr>
      <w:del w:id="1006" w:author="Author">
        <w:r w:rsidRPr="000D6F5C">
          <w:rPr>
            <w:rFonts w:ascii="Arial" w:hAnsi="Arial" w:cs="Arial"/>
            <w:sz w:val="24"/>
            <w:szCs w:val="24"/>
          </w:rPr>
          <w:delText>Require submission of</w:delText>
        </w:r>
      </w:del>
      <w:ins w:id="1007" w:author="Author">
        <w:r w:rsidR="008B3EAE" w:rsidRPr="00772878">
          <w:rPr>
            <w:rFonts w:ascii="Arial" w:hAnsi="Arial" w:cs="Arial"/>
            <w:sz w:val="24"/>
            <w:szCs w:val="24"/>
          </w:rPr>
          <w:t xml:space="preserve">The </w:t>
        </w:r>
        <w:r w:rsidR="008B3EAE" w:rsidRPr="00195CEE">
          <w:rPr>
            <w:rFonts w:ascii="Arial" w:hAnsi="Arial" w:cs="Arial"/>
            <w:sz w:val="24"/>
            <w:szCs w:val="24"/>
          </w:rPr>
          <w:t>deputy director</w:t>
        </w:r>
        <w:r w:rsidR="008B3EAE" w:rsidRPr="00195CEE" w:rsidDel="00F22E13">
          <w:rPr>
            <w:rFonts w:ascii="Arial" w:hAnsi="Arial" w:cs="Arial"/>
            <w:sz w:val="24"/>
            <w:szCs w:val="24"/>
          </w:rPr>
          <w:t xml:space="preserve"> </w:t>
        </w:r>
        <w:r w:rsidR="008B3EAE" w:rsidRPr="00195CEE">
          <w:rPr>
            <w:rFonts w:ascii="Arial" w:hAnsi="Arial" w:cs="Arial"/>
            <w:sz w:val="24"/>
            <w:szCs w:val="24"/>
          </w:rPr>
          <w:t>may require the diverter to submit</w:t>
        </w:r>
      </w:ins>
      <w:r w:rsidR="008B3EAE" w:rsidRPr="00195CEE">
        <w:rPr>
          <w:rFonts w:ascii="Arial" w:hAnsi="Arial" w:cs="Arial"/>
          <w:sz w:val="24"/>
          <w:szCs w:val="24"/>
        </w:rPr>
        <w:t xml:space="preserve"> evidence </w:t>
      </w:r>
      <w:del w:id="1008" w:author="Author">
        <w:r w:rsidRPr="000D6F5C">
          <w:rPr>
            <w:rFonts w:ascii="Arial" w:hAnsi="Arial" w:cs="Arial"/>
            <w:sz w:val="24"/>
            <w:szCs w:val="24"/>
          </w:rPr>
          <w:delText>of plan implementation</w:delText>
        </w:r>
      </w:del>
      <w:ins w:id="1009" w:author="Author">
        <w:r w:rsidR="008B3EAE" w:rsidRPr="00195CEE">
          <w:rPr>
            <w:rFonts w:ascii="Arial" w:hAnsi="Arial" w:cs="Arial"/>
            <w:sz w:val="24"/>
            <w:szCs w:val="24"/>
          </w:rPr>
          <w:t>that an alternative compliance plan has been implemented</w:t>
        </w:r>
      </w:ins>
      <w:r w:rsidR="008B3EAE" w:rsidRPr="00195CEE">
        <w:rPr>
          <w:rFonts w:ascii="Arial" w:hAnsi="Arial" w:cs="Arial"/>
          <w:sz w:val="24"/>
          <w:szCs w:val="24"/>
        </w:rPr>
        <w:t xml:space="preserve"> in accordance with the </w:t>
      </w:r>
      <w:ins w:id="1010" w:author="Author">
        <w:r w:rsidR="008B3EAE" w:rsidRPr="00195CEE">
          <w:rPr>
            <w:rFonts w:ascii="Arial" w:hAnsi="Arial" w:cs="Arial"/>
            <w:sz w:val="24"/>
            <w:szCs w:val="24"/>
          </w:rPr>
          <w:t xml:space="preserve">proposed </w:t>
        </w:r>
      </w:ins>
      <w:r w:rsidR="008B3EAE" w:rsidRPr="00195CEE">
        <w:rPr>
          <w:rFonts w:ascii="Arial" w:hAnsi="Arial" w:cs="Arial"/>
          <w:sz w:val="24"/>
          <w:szCs w:val="24"/>
        </w:rPr>
        <w:t>schedule</w:t>
      </w:r>
      <w:del w:id="1011" w:author="Author">
        <w:r w:rsidRPr="000D6F5C">
          <w:rPr>
            <w:rFonts w:ascii="Arial" w:hAnsi="Arial" w:cs="Arial"/>
            <w:sz w:val="24"/>
            <w:szCs w:val="24"/>
          </w:rPr>
          <w:delText xml:space="preserve"> therein;</w:delText>
        </w:r>
      </w:del>
      <w:ins w:id="1012" w:author="Author">
        <w:r w:rsidR="008B3EAE" w:rsidRPr="00195CEE">
          <w:rPr>
            <w:rFonts w:ascii="Arial" w:hAnsi="Arial" w:cs="Arial"/>
            <w:sz w:val="24"/>
            <w:szCs w:val="24"/>
          </w:rPr>
          <w:t>.</w:t>
        </w:r>
      </w:ins>
    </w:p>
    <w:p w14:paraId="2572427F" w14:textId="77777777" w:rsidR="00D91D39" w:rsidRPr="000D6F5C" w:rsidRDefault="00D91D39" w:rsidP="00500015">
      <w:pPr>
        <w:pStyle w:val="ListParagraph"/>
        <w:numPr>
          <w:ilvl w:val="2"/>
          <w:numId w:val="35"/>
        </w:numPr>
        <w:contextualSpacing w:val="0"/>
        <w:rPr>
          <w:del w:id="1013" w:author="Author"/>
          <w:rFonts w:ascii="Arial" w:hAnsi="Arial" w:cs="Arial"/>
          <w:sz w:val="24"/>
          <w:szCs w:val="24"/>
        </w:rPr>
      </w:pPr>
      <w:del w:id="1014" w:author="Author">
        <w:r w:rsidRPr="000D6F5C">
          <w:rPr>
            <w:rFonts w:ascii="Arial" w:hAnsi="Arial" w:cs="Arial"/>
            <w:sz w:val="24"/>
            <w:szCs w:val="24"/>
          </w:rPr>
          <w:delText>Require changes or modification to any plan or plan component necessary to achieve compliance with this chapter,</w:delText>
        </w:r>
      </w:del>
    </w:p>
    <w:p w14:paraId="2B6DD0E3" w14:textId="77777777" w:rsidR="00D91D39" w:rsidRPr="000D6F5C" w:rsidRDefault="00D91D39" w:rsidP="00500015">
      <w:pPr>
        <w:pStyle w:val="ListParagraph"/>
        <w:numPr>
          <w:ilvl w:val="2"/>
          <w:numId w:val="35"/>
        </w:numPr>
        <w:contextualSpacing w:val="0"/>
        <w:rPr>
          <w:del w:id="1015" w:author="Author"/>
          <w:rFonts w:ascii="Arial" w:hAnsi="Arial" w:cs="Arial"/>
          <w:sz w:val="24"/>
          <w:szCs w:val="24"/>
        </w:rPr>
      </w:pPr>
      <w:del w:id="1016" w:author="Author">
        <w:r w:rsidRPr="000D6F5C">
          <w:rPr>
            <w:rFonts w:ascii="Arial" w:hAnsi="Arial" w:cs="Arial"/>
            <w:sz w:val="24"/>
            <w:szCs w:val="24"/>
          </w:rPr>
          <w:delText>Require that any defect in a plan be corrected within a reasonable time; and</w:delText>
        </w:r>
      </w:del>
    </w:p>
    <w:p w14:paraId="2EF36AA2" w14:textId="77777777" w:rsidR="00D91D39" w:rsidRPr="000D6F5C" w:rsidRDefault="00D91D39" w:rsidP="00500015">
      <w:pPr>
        <w:pStyle w:val="ListParagraph"/>
        <w:numPr>
          <w:ilvl w:val="2"/>
          <w:numId w:val="35"/>
        </w:numPr>
        <w:contextualSpacing w:val="0"/>
        <w:rPr>
          <w:del w:id="1017" w:author="Author"/>
          <w:rFonts w:ascii="Arial" w:hAnsi="Arial" w:cs="Arial"/>
          <w:sz w:val="24"/>
          <w:szCs w:val="24"/>
        </w:rPr>
      </w:pPr>
      <w:del w:id="1018" w:author="Author">
        <w:r w:rsidRPr="000D6F5C">
          <w:rPr>
            <w:rFonts w:ascii="Arial" w:hAnsi="Arial" w:cs="Arial"/>
            <w:sz w:val="24"/>
            <w:szCs w:val="24"/>
          </w:rPr>
          <w:delText>Reject any plan that fails to meet the requirements of this chapter.</w:delText>
        </w:r>
      </w:del>
    </w:p>
    <w:p w14:paraId="4B4E9E58" w14:textId="77777777" w:rsidR="00F74872" w:rsidRPr="000D6F5C" w:rsidRDefault="00F74872" w:rsidP="00F74872">
      <w:pPr>
        <w:pStyle w:val="ListParagraph"/>
        <w:numPr>
          <w:ilvl w:val="1"/>
          <w:numId w:val="35"/>
        </w:numPr>
        <w:contextualSpacing w:val="0"/>
        <w:rPr>
          <w:del w:id="1019" w:author="Author"/>
          <w:rFonts w:ascii="Arial" w:hAnsi="Arial" w:cs="Arial"/>
          <w:vanish/>
          <w:sz w:val="24"/>
          <w:szCs w:val="24"/>
        </w:rPr>
      </w:pPr>
    </w:p>
    <w:p w14:paraId="221D797A" w14:textId="77777777" w:rsidR="00D91D39" w:rsidRPr="000D6F5C" w:rsidRDefault="00D91D39" w:rsidP="00F74872">
      <w:pPr>
        <w:pStyle w:val="ListParagraph"/>
        <w:numPr>
          <w:ilvl w:val="1"/>
          <w:numId w:val="35"/>
        </w:numPr>
        <w:contextualSpacing w:val="0"/>
        <w:rPr>
          <w:del w:id="1020" w:author="Author"/>
          <w:rFonts w:ascii="Arial" w:hAnsi="Arial" w:cs="Arial"/>
          <w:sz w:val="24"/>
          <w:szCs w:val="24"/>
        </w:rPr>
      </w:pPr>
      <w:del w:id="1021" w:author="Author">
        <w:r w:rsidRPr="000D6F5C">
          <w:rPr>
            <w:rFonts w:ascii="Arial" w:hAnsi="Arial" w:cs="Arial"/>
            <w:sz w:val="24"/>
            <w:szCs w:val="24"/>
          </w:rPr>
          <w:delText>A decision or order issued under subdivision (h) of this section is subject to reconsideration under article 2 (commencing with section 1122) of chapter 4 of part 1 of division 2 of the California Water Code, and all applicable sections of this title.</w:delText>
        </w:r>
      </w:del>
    </w:p>
    <w:p w14:paraId="5FC9F930" w14:textId="77777777" w:rsidR="00D91D39" w:rsidRPr="000D6F5C" w:rsidRDefault="00D91D39" w:rsidP="00500015">
      <w:pPr>
        <w:pStyle w:val="ListParagraph"/>
        <w:numPr>
          <w:ilvl w:val="1"/>
          <w:numId w:val="35"/>
        </w:numPr>
        <w:contextualSpacing w:val="0"/>
        <w:rPr>
          <w:del w:id="1022" w:author="Author"/>
          <w:rFonts w:ascii="Arial" w:hAnsi="Arial" w:cs="Arial"/>
          <w:sz w:val="24"/>
          <w:szCs w:val="24"/>
        </w:rPr>
      </w:pPr>
      <w:del w:id="1023" w:author="Author">
        <w:r w:rsidRPr="000D6F5C">
          <w:rPr>
            <w:rFonts w:ascii="Arial" w:hAnsi="Arial" w:cs="Arial"/>
            <w:sz w:val="24"/>
            <w:szCs w:val="24"/>
          </w:rPr>
          <w:delText>Plan Duration and Renewal.</w:delText>
        </w:r>
      </w:del>
    </w:p>
    <w:p w14:paraId="68483855" w14:textId="77777777" w:rsidR="00D91D39" w:rsidRPr="000D6F5C" w:rsidRDefault="00D91D39" w:rsidP="00500015">
      <w:pPr>
        <w:pStyle w:val="ListParagraph"/>
        <w:numPr>
          <w:ilvl w:val="2"/>
          <w:numId w:val="35"/>
        </w:numPr>
        <w:contextualSpacing w:val="0"/>
        <w:rPr>
          <w:del w:id="1024" w:author="Author"/>
          <w:rFonts w:ascii="Arial" w:hAnsi="Arial" w:cs="Arial"/>
          <w:sz w:val="24"/>
          <w:szCs w:val="24"/>
        </w:rPr>
      </w:pPr>
      <w:del w:id="1025" w:author="Author">
        <w:r w:rsidRPr="000D6F5C">
          <w:rPr>
            <w:rFonts w:ascii="Arial" w:hAnsi="Arial" w:cs="Arial"/>
            <w:sz w:val="24"/>
            <w:szCs w:val="24"/>
          </w:rPr>
          <w:delText xml:space="preserve">An alternative compliance plan </w:delText>
        </w:r>
      </w:del>
      <w:ins w:id="1026" w:author="Author">
        <w:r w:rsidR="008B3EAE" w:rsidRPr="00195CEE">
          <w:rPr>
            <w:rFonts w:ascii="Arial" w:hAnsi="Arial" w:cs="Arial"/>
            <w:sz w:val="24"/>
            <w:szCs w:val="24"/>
          </w:rPr>
          <w:t xml:space="preserve">The division </w:t>
        </w:r>
      </w:ins>
      <w:r w:rsidR="008B3EAE" w:rsidRPr="00195CEE">
        <w:rPr>
          <w:rFonts w:ascii="Arial" w:hAnsi="Arial" w:cs="Arial"/>
          <w:sz w:val="24"/>
          <w:szCs w:val="24"/>
        </w:rPr>
        <w:t xml:space="preserve">may </w:t>
      </w:r>
      <w:del w:id="1027" w:author="Author">
        <w:r w:rsidRPr="000D6F5C">
          <w:rPr>
            <w:rFonts w:ascii="Arial" w:hAnsi="Arial" w:cs="Arial"/>
            <w:sz w:val="24"/>
            <w:szCs w:val="24"/>
          </w:rPr>
          <w:delText>remain in effect for a period of not more than five years, commencing</w:delText>
        </w:r>
      </w:del>
      <w:ins w:id="1028" w:author="Author">
        <w:r w:rsidR="008B3EAE" w:rsidRPr="00195CEE">
          <w:rPr>
            <w:rFonts w:ascii="Arial" w:hAnsi="Arial" w:cs="Arial"/>
            <w:sz w:val="24"/>
            <w:szCs w:val="24"/>
          </w:rPr>
          <w:t>conduct a field inspection or request additional information</w:t>
        </w:r>
      </w:ins>
      <w:r w:rsidR="008B3EAE" w:rsidRPr="00195CEE">
        <w:rPr>
          <w:rFonts w:ascii="Arial" w:hAnsi="Arial" w:cs="Arial"/>
          <w:sz w:val="24"/>
          <w:szCs w:val="24"/>
        </w:rPr>
        <w:t xml:space="preserve"> from the </w:t>
      </w:r>
      <w:del w:id="1029" w:author="Author">
        <w:r w:rsidRPr="000D6F5C">
          <w:rPr>
            <w:rFonts w:ascii="Arial" w:hAnsi="Arial" w:cs="Arial"/>
            <w:sz w:val="24"/>
            <w:szCs w:val="24"/>
          </w:rPr>
          <w:delText>effective date applicable to diversions subject to the plan pursuant to subdivision (c) of section 932 of this title.</w:delText>
        </w:r>
      </w:del>
    </w:p>
    <w:p w14:paraId="149C28DD" w14:textId="3C68B32A" w:rsidR="008B3EAE" w:rsidRPr="00195CEE" w:rsidRDefault="00D91D39" w:rsidP="008B3EAE">
      <w:pPr>
        <w:pStyle w:val="ListParagraph"/>
        <w:numPr>
          <w:ilvl w:val="2"/>
          <w:numId w:val="28"/>
        </w:numPr>
        <w:contextualSpacing w:val="0"/>
        <w:rPr>
          <w:rFonts w:ascii="Arial" w:hAnsi="Arial" w:cs="Arial"/>
          <w:sz w:val="24"/>
          <w:szCs w:val="24"/>
        </w:rPr>
      </w:pPr>
      <w:del w:id="1030" w:author="Author">
        <w:r w:rsidRPr="000D6F5C">
          <w:rPr>
            <w:rFonts w:ascii="Arial" w:hAnsi="Arial" w:cs="Arial"/>
            <w:sz w:val="24"/>
            <w:szCs w:val="24"/>
          </w:rPr>
          <w:delText xml:space="preserve">A </w:delText>
        </w:r>
      </w:del>
      <w:r w:rsidR="008B3EAE" w:rsidRPr="00195CEE">
        <w:rPr>
          <w:rFonts w:ascii="Arial" w:hAnsi="Arial" w:cs="Arial"/>
          <w:sz w:val="24"/>
          <w:szCs w:val="24"/>
        </w:rPr>
        <w:t xml:space="preserve">diverter </w:t>
      </w:r>
      <w:del w:id="1031" w:author="Author">
        <w:r w:rsidRPr="000D6F5C">
          <w:rPr>
            <w:rFonts w:ascii="Arial" w:hAnsi="Arial" w:cs="Arial"/>
            <w:sz w:val="24"/>
            <w:szCs w:val="24"/>
          </w:rPr>
          <w:delText>may renew</w:delText>
        </w:r>
      </w:del>
      <w:ins w:id="1032" w:author="Author">
        <w:r w:rsidR="008B3EAE" w:rsidRPr="00195CEE">
          <w:rPr>
            <w:rFonts w:ascii="Arial" w:hAnsi="Arial" w:cs="Arial"/>
            <w:sz w:val="24"/>
            <w:szCs w:val="24"/>
          </w:rPr>
          <w:t>to determine if</w:t>
        </w:r>
      </w:ins>
      <w:r w:rsidR="008B3EAE" w:rsidRPr="00195CEE">
        <w:rPr>
          <w:rFonts w:ascii="Arial" w:hAnsi="Arial" w:cs="Arial"/>
          <w:sz w:val="24"/>
          <w:szCs w:val="24"/>
        </w:rPr>
        <w:t xml:space="preserve"> an alternative compliance plan </w:t>
      </w:r>
      <w:del w:id="1033" w:author="Author">
        <w:r w:rsidRPr="000D6F5C">
          <w:rPr>
            <w:rFonts w:ascii="Arial" w:hAnsi="Arial" w:cs="Arial"/>
            <w:sz w:val="24"/>
            <w:szCs w:val="24"/>
          </w:rPr>
          <w:delText>by resubmitting it, with or without amendment, before the plan expires</w:delText>
        </w:r>
      </w:del>
      <w:ins w:id="1034" w:author="Author">
        <w:r w:rsidR="008B3EAE" w:rsidRPr="00195CEE">
          <w:rPr>
            <w:rFonts w:ascii="Arial" w:hAnsi="Arial" w:cs="Arial"/>
            <w:sz w:val="24"/>
            <w:szCs w:val="24"/>
          </w:rPr>
          <w:t>has been properly implemented and meets the requirements of this section</w:t>
        </w:r>
      </w:ins>
      <w:r w:rsidR="008B3EAE" w:rsidRPr="00195CEE">
        <w:rPr>
          <w:rFonts w:ascii="Arial" w:hAnsi="Arial" w:cs="Arial"/>
          <w:sz w:val="24"/>
          <w:szCs w:val="24"/>
        </w:rPr>
        <w:t>.</w:t>
      </w:r>
    </w:p>
    <w:p w14:paraId="45D859C3" w14:textId="17AE26EE" w:rsidR="008B3EAE" w:rsidRPr="00195CEE" w:rsidRDefault="008B3EAE" w:rsidP="008B3EAE">
      <w:pPr>
        <w:pStyle w:val="ListParagraph"/>
        <w:numPr>
          <w:ilvl w:val="2"/>
          <w:numId w:val="28"/>
        </w:numPr>
        <w:contextualSpacing w:val="0"/>
        <w:rPr>
          <w:ins w:id="1035" w:author="Author"/>
          <w:rFonts w:ascii="Arial" w:hAnsi="Arial" w:cs="Arial"/>
          <w:sz w:val="24"/>
          <w:szCs w:val="24"/>
        </w:rPr>
      </w:pPr>
      <w:r w:rsidRPr="00195CEE">
        <w:rPr>
          <w:rFonts w:ascii="Arial" w:hAnsi="Arial" w:cs="Arial"/>
          <w:sz w:val="24"/>
          <w:szCs w:val="24"/>
        </w:rPr>
        <w:lastRenderedPageBreak/>
        <w:t>The deputy director</w:t>
      </w:r>
      <w:r w:rsidRPr="00195CEE" w:rsidDel="00F22E13">
        <w:rPr>
          <w:rFonts w:ascii="Arial" w:hAnsi="Arial" w:cs="Arial"/>
          <w:sz w:val="24"/>
          <w:szCs w:val="24"/>
        </w:rPr>
        <w:t xml:space="preserve"> </w:t>
      </w:r>
      <w:r w:rsidRPr="00195CEE">
        <w:rPr>
          <w:rFonts w:ascii="Arial" w:hAnsi="Arial" w:cs="Arial"/>
          <w:sz w:val="24"/>
          <w:szCs w:val="24"/>
        </w:rPr>
        <w:t xml:space="preserve">may </w:t>
      </w:r>
      <w:ins w:id="1036" w:author="Author">
        <w:r w:rsidRPr="00195CEE">
          <w:rPr>
            <w:rFonts w:ascii="Arial" w:hAnsi="Arial" w:cs="Arial"/>
            <w:sz w:val="24"/>
            <w:szCs w:val="24"/>
          </w:rPr>
          <w:t xml:space="preserve">require changes or modifications to any alternative compliance plan to meet the requirements of this chapter or to correct a deficiency and may </w:t>
        </w:r>
      </w:ins>
      <w:r w:rsidRPr="00195CEE">
        <w:rPr>
          <w:rFonts w:ascii="Arial" w:hAnsi="Arial" w:cs="Arial"/>
          <w:sz w:val="24"/>
          <w:szCs w:val="24"/>
        </w:rPr>
        <w:t xml:space="preserve">reject </w:t>
      </w:r>
      <w:del w:id="1037" w:author="Author">
        <w:r w:rsidR="00D91D39" w:rsidRPr="000D6F5C">
          <w:rPr>
            <w:rFonts w:ascii="Arial" w:hAnsi="Arial" w:cs="Arial"/>
            <w:sz w:val="24"/>
            <w:szCs w:val="24"/>
          </w:rPr>
          <w:delText xml:space="preserve">a plan renewal </w:delText>
        </w:r>
      </w:del>
      <w:ins w:id="1038" w:author="Author">
        <w:r w:rsidRPr="00195CEE">
          <w:rPr>
            <w:rFonts w:ascii="Arial" w:hAnsi="Arial" w:cs="Arial"/>
            <w:sz w:val="24"/>
            <w:szCs w:val="24"/>
          </w:rPr>
          <w:t>any alternative compliance plan that fails to meet the requirements of this chapter.</w:t>
        </w:r>
      </w:ins>
    </w:p>
    <w:p w14:paraId="17F85F84" w14:textId="77777777" w:rsidR="008B3EAE" w:rsidRPr="00195CEE" w:rsidRDefault="008B3EAE" w:rsidP="008B3EAE">
      <w:pPr>
        <w:pStyle w:val="ListParagraph"/>
        <w:numPr>
          <w:ilvl w:val="2"/>
          <w:numId w:val="28"/>
        </w:numPr>
        <w:contextualSpacing w:val="0"/>
        <w:rPr>
          <w:ins w:id="1039" w:author="Author"/>
          <w:rFonts w:ascii="Arial" w:hAnsi="Arial" w:cs="Arial"/>
          <w:sz w:val="24"/>
          <w:szCs w:val="24"/>
        </w:rPr>
      </w:pPr>
      <w:ins w:id="1040" w:author="Author">
        <w:r w:rsidRPr="00195CEE" w:rsidDel="004D13A3">
          <w:rPr>
            <w:rFonts w:ascii="Arial" w:hAnsi="Arial" w:cs="Arial"/>
            <w:sz w:val="24"/>
            <w:szCs w:val="24"/>
          </w:rPr>
          <w:t xml:space="preserve">The </w:t>
        </w:r>
        <w:r w:rsidRPr="00195CEE">
          <w:rPr>
            <w:rFonts w:ascii="Arial" w:hAnsi="Arial" w:cs="Arial"/>
            <w:sz w:val="24"/>
            <w:szCs w:val="24"/>
          </w:rPr>
          <w:t>deputy director</w:t>
        </w:r>
        <w:r w:rsidRPr="00195CEE" w:rsidDel="00F22E13">
          <w:rPr>
            <w:rFonts w:ascii="Arial" w:hAnsi="Arial" w:cs="Arial"/>
            <w:sz w:val="24"/>
            <w:szCs w:val="24"/>
          </w:rPr>
          <w:t xml:space="preserve"> </w:t>
        </w:r>
        <w:r w:rsidRPr="00195CEE" w:rsidDel="004D13A3">
          <w:rPr>
            <w:rFonts w:ascii="Arial" w:hAnsi="Arial" w:cs="Arial"/>
            <w:sz w:val="24"/>
            <w:szCs w:val="24"/>
          </w:rPr>
          <w:t xml:space="preserve">may reject an alternative compliance plan </w:t>
        </w:r>
      </w:ins>
      <w:r w:rsidRPr="00195CEE" w:rsidDel="004D13A3">
        <w:rPr>
          <w:rFonts w:ascii="Arial" w:hAnsi="Arial" w:cs="Arial"/>
          <w:sz w:val="24"/>
          <w:szCs w:val="24"/>
        </w:rPr>
        <w:t xml:space="preserve">for failure of the diverter to implement a previous </w:t>
      </w:r>
      <w:ins w:id="1041" w:author="Author">
        <w:r w:rsidRPr="00195CEE" w:rsidDel="004D13A3">
          <w:rPr>
            <w:rFonts w:ascii="Arial" w:hAnsi="Arial" w:cs="Arial"/>
            <w:sz w:val="24"/>
            <w:szCs w:val="24"/>
          </w:rPr>
          <w:t xml:space="preserve">alternative compliance </w:t>
        </w:r>
      </w:ins>
      <w:r w:rsidRPr="00195CEE" w:rsidDel="004D13A3">
        <w:rPr>
          <w:rFonts w:ascii="Arial" w:hAnsi="Arial" w:cs="Arial"/>
          <w:sz w:val="24"/>
          <w:szCs w:val="24"/>
        </w:rPr>
        <w:t xml:space="preserve">plan according to its schedule, or for failure of a previous </w:t>
      </w:r>
      <w:ins w:id="1042" w:author="Author">
        <w:r w:rsidRPr="00195CEE" w:rsidDel="004D13A3">
          <w:rPr>
            <w:rFonts w:ascii="Arial" w:hAnsi="Arial" w:cs="Arial"/>
            <w:sz w:val="24"/>
            <w:szCs w:val="24"/>
          </w:rPr>
          <w:t xml:space="preserve">alternative compliance </w:t>
        </w:r>
      </w:ins>
      <w:r w:rsidRPr="00195CEE" w:rsidDel="004D13A3">
        <w:rPr>
          <w:rFonts w:ascii="Arial" w:hAnsi="Arial" w:cs="Arial"/>
          <w:sz w:val="24"/>
          <w:szCs w:val="24"/>
        </w:rPr>
        <w:t>plan to achieve the required accuracy.</w:t>
      </w:r>
      <w:r w:rsidRPr="00195CEE">
        <w:rPr>
          <w:rFonts w:ascii="Arial" w:hAnsi="Arial" w:cs="Arial"/>
          <w:sz w:val="24"/>
          <w:szCs w:val="24"/>
        </w:rPr>
        <w:t xml:space="preserve"> </w:t>
      </w:r>
    </w:p>
    <w:p w14:paraId="2E74FDFB" w14:textId="77777777" w:rsidR="008B3EAE" w:rsidRPr="00B6372A" w:rsidRDefault="008B3EAE" w:rsidP="008B3EAE">
      <w:pPr>
        <w:pStyle w:val="ListParagraph"/>
        <w:numPr>
          <w:ilvl w:val="2"/>
          <w:numId w:val="28"/>
        </w:numPr>
        <w:contextualSpacing w:val="0"/>
        <w:rPr>
          <w:ins w:id="1043" w:author="Author"/>
          <w:rFonts w:ascii="Arial" w:hAnsi="Arial" w:cs="Arial"/>
          <w:sz w:val="24"/>
          <w:szCs w:val="24"/>
        </w:rPr>
      </w:pPr>
      <w:ins w:id="1044" w:author="Author">
        <w:r w:rsidRPr="00195CEE">
          <w:rPr>
            <w:rFonts w:ascii="Arial" w:hAnsi="Arial" w:cs="Arial"/>
            <w:sz w:val="24"/>
            <w:szCs w:val="24"/>
          </w:rPr>
          <w:t>The division shall notify the diverter in writing if the alternative compliance plan has been rejected. Any altern</w:t>
        </w:r>
        <w:r w:rsidRPr="00772878">
          <w:rPr>
            <w:rFonts w:ascii="Arial" w:hAnsi="Arial" w:cs="Arial"/>
            <w:sz w:val="24"/>
            <w:szCs w:val="24"/>
          </w:rPr>
          <w:t xml:space="preserve">ative compliance plan submitted in accordance with this section shall be considered provisionally accepted unless the </w:t>
        </w:r>
        <w:r>
          <w:rPr>
            <w:rFonts w:ascii="Arial" w:hAnsi="Arial" w:cs="Arial"/>
            <w:sz w:val="24"/>
            <w:szCs w:val="24"/>
          </w:rPr>
          <w:t>deputy director</w:t>
        </w:r>
        <w:r w:rsidRPr="006137A0" w:rsidDel="00F22E13">
          <w:rPr>
            <w:rFonts w:ascii="Arial" w:hAnsi="Arial" w:cs="Arial"/>
            <w:sz w:val="24"/>
            <w:szCs w:val="24"/>
            <w:highlight w:val="yellow"/>
          </w:rPr>
          <w:t xml:space="preserve"> </w:t>
        </w:r>
        <w:r w:rsidRPr="00772878">
          <w:rPr>
            <w:rFonts w:ascii="Arial" w:hAnsi="Arial" w:cs="Arial"/>
            <w:sz w:val="24"/>
            <w:szCs w:val="24"/>
          </w:rPr>
          <w:t xml:space="preserve">has rejected the alternative compliance plan. </w:t>
        </w:r>
      </w:ins>
    </w:p>
    <w:p w14:paraId="59405468" w14:textId="77777777" w:rsidR="008B3EAE" w:rsidRPr="00772878" w:rsidRDefault="008B3EAE" w:rsidP="008B3EAE">
      <w:pPr>
        <w:pStyle w:val="ListParagraph"/>
        <w:numPr>
          <w:ilvl w:val="2"/>
          <w:numId w:val="28"/>
        </w:numPr>
        <w:contextualSpacing w:val="0"/>
        <w:rPr>
          <w:ins w:id="1045" w:author="Author"/>
          <w:rFonts w:ascii="Arial" w:hAnsi="Arial" w:cs="Arial"/>
          <w:sz w:val="24"/>
          <w:szCs w:val="24"/>
        </w:rPr>
      </w:pPr>
      <w:ins w:id="1046" w:author="Author">
        <w:r w:rsidRPr="00772878">
          <w:rPr>
            <w:rFonts w:ascii="Arial" w:hAnsi="Arial" w:cs="Arial"/>
            <w:sz w:val="24"/>
            <w:szCs w:val="24"/>
          </w:rPr>
          <w:t>A decision or order issued under this section is subject to reconsideration under article 2 (beginning with section 1122) of chapter 4 of part 1 of division 2 of the Water Code, and all applicable sections of this title.</w:t>
        </w:r>
      </w:ins>
    </w:p>
    <w:p w14:paraId="13F30BE6" w14:textId="006B1B9C" w:rsidR="008B3EAE" w:rsidRPr="00772878" w:rsidRDefault="008B3EAE" w:rsidP="008B3EAE">
      <w:pPr>
        <w:pStyle w:val="ListParagraph"/>
        <w:numPr>
          <w:ilvl w:val="2"/>
          <w:numId w:val="28"/>
        </w:numPr>
        <w:contextualSpacing w:val="0"/>
        <w:rPr>
          <w:rFonts w:ascii="Arial" w:hAnsi="Arial" w:cs="Arial"/>
          <w:sz w:val="24"/>
          <w:szCs w:val="24"/>
        </w:rPr>
      </w:pPr>
      <w:r w:rsidRPr="00772878">
        <w:rPr>
          <w:rFonts w:ascii="Arial" w:hAnsi="Arial" w:cs="Arial"/>
          <w:sz w:val="24"/>
          <w:szCs w:val="24"/>
        </w:rPr>
        <w:t xml:space="preserve">Incomplete </w:t>
      </w:r>
      <w:ins w:id="1047" w:author="Author">
        <w:r w:rsidRPr="00772878">
          <w:rPr>
            <w:rFonts w:ascii="Arial" w:hAnsi="Arial" w:cs="Arial"/>
            <w:sz w:val="24"/>
            <w:szCs w:val="24"/>
          </w:rPr>
          <w:t xml:space="preserve">alternative compliance </w:t>
        </w:r>
      </w:ins>
      <w:r w:rsidRPr="00772878">
        <w:rPr>
          <w:rFonts w:ascii="Arial" w:hAnsi="Arial" w:cs="Arial"/>
          <w:sz w:val="24"/>
          <w:szCs w:val="24"/>
        </w:rPr>
        <w:t>plans</w:t>
      </w:r>
      <w:del w:id="1048" w:author="Author">
        <w:r w:rsidR="00D91D39" w:rsidRPr="000D6F5C">
          <w:rPr>
            <w:rFonts w:ascii="Arial" w:hAnsi="Arial" w:cs="Arial"/>
            <w:sz w:val="24"/>
            <w:szCs w:val="24"/>
          </w:rPr>
          <w:delText>,</w:delText>
        </w:r>
      </w:del>
      <w:ins w:id="1049" w:author="Author">
        <w:r w:rsidRPr="00772878">
          <w:rPr>
            <w:rFonts w:ascii="Arial" w:hAnsi="Arial" w:cs="Arial"/>
            <w:sz w:val="24"/>
            <w:szCs w:val="24"/>
          </w:rPr>
          <w:t xml:space="preserve"> and alternative compliance</w:t>
        </w:r>
      </w:ins>
      <w:r w:rsidRPr="00772878">
        <w:rPr>
          <w:rFonts w:ascii="Arial" w:hAnsi="Arial" w:cs="Arial"/>
          <w:sz w:val="24"/>
          <w:szCs w:val="24"/>
        </w:rPr>
        <w:t xml:space="preserve"> plans that do not meet the minimum </w:t>
      </w:r>
      <w:del w:id="1050" w:author="Author">
        <w:r w:rsidR="00D91D39" w:rsidRPr="000D6F5C">
          <w:rPr>
            <w:rFonts w:ascii="Arial" w:hAnsi="Arial" w:cs="Arial"/>
            <w:sz w:val="24"/>
            <w:szCs w:val="24"/>
          </w:rPr>
          <w:delText>standards</w:delText>
        </w:r>
      </w:del>
      <w:ins w:id="1051" w:author="Author">
        <w:r w:rsidRPr="00772878">
          <w:rPr>
            <w:rFonts w:ascii="Arial" w:hAnsi="Arial" w:cs="Arial"/>
            <w:sz w:val="24"/>
            <w:szCs w:val="24"/>
          </w:rPr>
          <w:t>requirements</w:t>
        </w:r>
      </w:ins>
      <w:r w:rsidRPr="00772878">
        <w:rPr>
          <w:rFonts w:ascii="Arial" w:hAnsi="Arial" w:cs="Arial"/>
          <w:sz w:val="24"/>
          <w:szCs w:val="24"/>
        </w:rPr>
        <w:t xml:space="preserve"> of this section</w:t>
      </w:r>
      <w:del w:id="1052" w:author="Author">
        <w:r w:rsidR="00D91D39" w:rsidRPr="000D6F5C">
          <w:rPr>
            <w:rFonts w:ascii="Arial" w:hAnsi="Arial" w:cs="Arial"/>
            <w:sz w:val="24"/>
            <w:szCs w:val="24"/>
          </w:rPr>
          <w:delText>, and lapses in plans</w:delText>
        </w:r>
      </w:del>
      <w:r w:rsidRPr="00772878">
        <w:rPr>
          <w:rFonts w:ascii="Arial" w:hAnsi="Arial" w:cs="Arial"/>
          <w:sz w:val="24"/>
          <w:szCs w:val="24"/>
        </w:rPr>
        <w:t xml:space="preserve"> shall not relieve </w:t>
      </w:r>
      <w:del w:id="1053" w:author="Author">
        <w:r w:rsidR="00D91D39" w:rsidRPr="000D6F5C">
          <w:rPr>
            <w:rFonts w:ascii="Arial" w:hAnsi="Arial" w:cs="Arial"/>
            <w:sz w:val="24"/>
            <w:szCs w:val="24"/>
          </w:rPr>
          <w:delText>a</w:delText>
        </w:r>
      </w:del>
      <w:ins w:id="1054" w:author="Author">
        <w:r w:rsidRPr="00772878">
          <w:rPr>
            <w:rFonts w:ascii="Arial" w:hAnsi="Arial" w:cs="Arial"/>
            <w:sz w:val="24"/>
            <w:szCs w:val="24"/>
          </w:rPr>
          <w:t>the</w:t>
        </w:r>
      </w:ins>
      <w:r w:rsidRPr="00772878">
        <w:rPr>
          <w:rFonts w:ascii="Arial" w:hAnsi="Arial" w:cs="Arial"/>
          <w:sz w:val="24"/>
          <w:szCs w:val="24"/>
        </w:rPr>
        <w:t xml:space="preserve"> diverter of the requirement to fully comply with </w:t>
      </w:r>
      <w:del w:id="1055" w:author="Author">
        <w:r w:rsidR="00D91D39" w:rsidRPr="000D6F5C">
          <w:rPr>
            <w:rFonts w:ascii="Arial" w:hAnsi="Arial" w:cs="Arial"/>
            <w:sz w:val="24"/>
            <w:szCs w:val="24"/>
          </w:rPr>
          <w:delText xml:space="preserve">sections 933 and 934 of </w:delText>
        </w:r>
      </w:del>
      <w:r w:rsidRPr="00772878">
        <w:rPr>
          <w:rFonts w:ascii="Arial" w:hAnsi="Arial" w:cs="Arial"/>
          <w:sz w:val="24"/>
          <w:szCs w:val="24"/>
        </w:rPr>
        <w:t>this chapter.</w:t>
      </w:r>
    </w:p>
    <w:p w14:paraId="6E1C4288" w14:textId="77777777" w:rsidR="008B3EAE" w:rsidRPr="00772878" w:rsidRDefault="008B3EAE" w:rsidP="008B3EAE">
      <w:pPr>
        <w:pStyle w:val="ListParagraph"/>
        <w:numPr>
          <w:ilvl w:val="1"/>
          <w:numId w:val="28"/>
        </w:numPr>
        <w:contextualSpacing w:val="0"/>
        <w:rPr>
          <w:ins w:id="1056" w:author="Author"/>
          <w:rFonts w:ascii="Arial" w:hAnsi="Arial" w:cs="Arial"/>
          <w:sz w:val="24"/>
          <w:szCs w:val="24"/>
        </w:rPr>
      </w:pPr>
      <w:ins w:id="1057" w:author="Author">
        <w:r w:rsidRPr="00772878">
          <w:rPr>
            <w:rFonts w:ascii="Arial" w:hAnsi="Arial" w:cs="Arial"/>
            <w:sz w:val="24"/>
            <w:szCs w:val="24"/>
          </w:rPr>
          <w:t xml:space="preserve">The alternative compliance plan </w:t>
        </w:r>
        <w:r>
          <w:rPr>
            <w:rFonts w:ascii="Arial" w:hAnsi="Arial" w:cs="Arial"/>
            <w:sz w:val="24"/>
            <w:szCs w:val="24"/>
          </w:rPr>
          <w:t xml:space="preserve">will be presumed to </w:t>
        </w:r>
        <w:r w:rsidRPr="00772878">
          <w:rPr>
            <w:rFonts w:ascii="Arial" w:hAnsi="Arial" w:cs="Arial"/>
            <w:sz w:val="24"/>
            <w:szCs w:val="24"/>
          </w:rPr>
          <w:t xml:space="preserve">remain in effect until cancelled, updated, or otherwise modified by the diverter, or rejected by the </w:t>
        </w:r>
        <w:r>
          <w:rPr>
            <w:rFonts w:ascii="Arial" w:hAnsi="Arial" w:cs="Arial"/>
            <w:sz w:val="24"/>
            <w:szCs w:val="24"/>
          </w:rPr>
          <w:t>deputy director</w:t>
        </w:r>
        <w:r w:rsidRPr="00772878">
          <w:rPr>
            <w:rFonts w:ascii="Arial" w:hAnsi="Arial" w:cs="Arial"/>
            <w:sz w:val="24"/>
            <w:szCs w:val="24"/>
          </w:rPr>
          <w:t>. Diverters must review their alternative compliance plan every five years and confirm that there are no proposed changes with the alternative compliance plan as submitted.</w:t>
        </w:r>
      </w:ins>
    </w:p>
    <w:p w14:paraId="4D313C4A" w14:textId="77777777" w:rsidR="008B3EAE" w:rsidRPr="005507F1" w:rsidRDefault="008B3EAE" w:rsidP="008B3EAE">
      <w:pPr>
        <w:spacing w:after="0"/>
        <w:rPr>
          <w:rFonts w:ascii="Arial" w:hAnsi="Arial" w:cs="Arial"/>
          <w:sz w:val="24"/>
          <w:szCs w:val="24"/>
        </w:rPr>
      </w:pPr>
      <w:r w:rsidRPr="005507F1">
        <w:rPr>
          <w:rFonts w:ascii="Arial" w:hAnsi="Arial" w:cs="Arial"/>
          <w:sz w:val="24"/>
          <w:szCs w:val="24"/>
        </w:rPr>
        <w:t xml:space="preserve">Authority cited: Sections </w:t>
      </w:r>
      <w:ins w:id="1058" w:author="Author">
        <w:r w:rsidRPr="005507F1">
          <w:rPr>
            <w:rFonts w:ascii="Arial" w:hAnsi="Arial" w:cs="Arial"/>
            <w:sz w:val="24"/>
            <w:szCs w:val="24"/>
          </w:rPr>
          <w:t xml:space="preserve">183, 1051, </w:t>
        </w:r>
      </w:ins>
      <w:r w:rsidRPr="005507F1">
        <w:rPr>
          <w:rFonts w:ascii="Arial" w:hAnsi="Arial" w:cs="Arial"/>
          <w:sz w:val="24"/>
          <w:szCs w:val="24"/>
        </w:rPr>
        <w:t>1058, 1840, and 1841, Water Code.</w:t>
      </w:r>
    </w:p>
    <w:p w14:paraId="74E2B779" w14:textId="77777777" w:rsidR="008B3EAE" w:rsidRPr="005507F1" w:rsidRDefault="008B3EAE" w:rsidP="008B3EAE">
      <w:pPr>
        <w:rPr>
          <w:rFonts w:ascii="Arial" w:hAnsi="Arial" w:cs="Arial"/>
          <w:sz w:val="24"/>
          <w:szCs w:val="24"/>
        </w:rPr>
      </w:pPr>
      <w:r w:rsidRPr="005507F1">
        <w:rPr>
          <w:rFonts w:ascii="Arial" w:hAnsi="Arial" w:cs="Arial"/>
          <w:sz w:val="24"/>
          <w:szCs w:val="24"/>
        </w:rPr>
        <w:t xml:space="preserve">Reference: Sections 13, </w:t>
      </w:r>
      <w:ins w:id="1059" w:author="Author">
        <w:r w:rsidRPr="005507F1">
          <w:rPr>
            <w:rFonts w:ascii="Arial" w:hAnsi="Arial" w:cs="Arial"/>
            <w:sz w:val="24"/>
            <w:szCs w:val="24"/>
          </w:rPr>
          <w:t xml:space="preserve">1122, 1123, 1841.5, </w:t>
        </w:r>
      </w:ins>
      <w:r w:rsidRPr="005507F1">
        <w:rPr>
          <w:rFonts w:ascii="Arial" w:hAnsi="Arial" w:cs="Arial"/>
          <w:sz w:val="24"/>
          <w:szCs w:val="24"/>
        </w:rPr>
        <w:t>1846, and 5103, Water Code.</w:t>
      </w:r>
    </w:p>
    <w:p w14:paraId="38A59FEF" w14:textId="77777777" w:rsidR="008B3EAE" w:rsidRPr="005507F1" w:rsidRDefault="008B3EAE" w:rsidP="008B3EAE">
      <w:pPr>
        <w:pStyle w:val="Heading1"/>
        <w:keepNext/>
        <w:rPr>
          <w:ins w:id="1060" w:author="Author"/>
        </w:rPr>
      </w:pPr>
      <w:ins w:id="1061" w:author="Author">
        <w:r w:rsidRPr="005507F1">
          <w:t xml:space="preserve">Temporary Exemption </w:t>
        </w:r>
        <w:r>
          <w:t>f</w:t>
        </w:r>
        <w:r w:rsidRPr="005507F1">
          <w:t>rom Measurement</w:t>
        </w:r>
        <w:r>
          <w:t>.</w:t>
        </w:r>
      </w:ins>
    </w:p>
    <w:p w14:paraId="44F55AC8" w14:textId="77777777" w:rsidR="008B3EAE" w:rsidRDefault="008B3EAE" w:rsidP="008B3EAE">
      <w:pPr>
        <w:pStyle w:val="ListParagraph"/>
        <w:numPr>
          <w:ilvl w:val="1"/>
          <w:numId w:val="28"/>
        </w:numPr>
        <w:contextualSpacing w:val="0"/>
        <w:rPr>
          <w:ins w:id="1062" w:author="Author"/>
          <w:rFonts w:ascii="Arial" w:hAnsi="Arial" w:cs="Arial"/>
          <w:sz w:val="24"/>
          <w:szCs w:val="24"/>
        </w:rPr>
      </w:pPr>
      <w:ins w:id="1063" w:author="Author">
        <w:r w:rsidRPr="00772878">
          <w:rPr>
            <w:rFonts w:ascii="Arial" w:hAnsi="Arial" w:cs="Arial"/>
            <w:sz w:val="24"/>
            <w:szCs w:val="24"/>
          </w:rPr>
          <w:t>Diverters must complete and submit annual reports in accordance with chapter 2.7 of this title, regardless of whether they are subject to or exempted from any of the requirements under this chapter.</w:t>
        </w:r>
      </w:ins>
    </w:p>
    <w:p w14:paraId="280EE9AB" w14:textId="77777777" w:rsidR="00D91D39" w:rsidRPr="000D6F5C" w:rsidRDefault="008B3EAE" w:rsidP="00500015">
      <w:pPr>
        <w:pStyle w:val="ListParagraph"/>
        <w:numPr>
          <w:ilvl w:val="0"/>
          <w:numId w:val="35"/>
        </w:numPr>
        <w:contextualSpacing w:val="0"/>
        <w:rPr>
          <w:del w:id="1064" w:author="Author"/>
          <w:rFonts w:ascii="Arial" w:hAnsi="Arial" w:cs="Arial"/>
          <w:b/>
          <w:bCs/>
          <w:sz w:val="24"/>
          <w:szCs w:val="24"/>
        </w:rPr>
      </w:pPr>
      <w:r>
        <w:rPr>
          <w:rFonts w:ascii="Arial" w:hAnsi="Arial" w:cs="Arial"/>
          <w:sz w:val="24"/>
          <w:szCs w:val="24"/>
        </w:rPr>
        <w:t>Request for Additional Time.</w:t>
      </w:r>
    </w:p>
    <w:p w14:paraId="13A88506" w14:textId="75A22F3D" w:rsidR="008B3EAE" w:rsidRDefault="00D91D39" w:rsidP="008B3EAE">
      <w:pPr>
        <w:pStyle w:val="ListParagraph"/>
        <w:numPr>
          <w:ilvl w:val="1"/>
          <w:numId w:val="28"/>
        </w:numPr>
        <w:contextualSpacing w:val="0"/>
        <w:rPr>
          <w:ins w:id="1065" w:author="Author"/>
          <w:rFonts w:ascii="Arial" w:hAnsi="Arial" w:cs="Arial"/>
          <w:sz w:val="24"/>
          <w:szCs w:val="24"/>
        </w:rPr>
      </w:pPr>
      <w:del w:id="1066" w:author="Author">
        <w:r w:rsidRPr="000D6F5C">
          <w:rPr>
            <w:rFonts w:ascii="Arial" w:hAnsi="Arial" w:cs="Arial"/>
            <w:sz w:val="24"/>
            <w:szCs w:val="24"/>
          </w:rPr>
          <w:delText>A diverter</w:delText>
        </w:r>
      </w:del>
      <w:ins w:id="1067" w:author="Author">
        <w:r w:rsidR="008B3EAE">
          <w:rPr>
            <w:rFonts w:ascii="Arial" w:hAnsi="Arial" w:cs="Arial"/>
            <w:sz w:val="24"/>
            <w:szCs w:val="24"/>
          </w:rPr>
          <w:t xml:space="preserve"> Diverters</w:t>
        </w:r>
      </w:ins>
      <w:r w:rsidR="008B3EAE">
        <w:rPr>
          <w:rFonts w:ascii="Arial" w:hAnsi="Arial" w:cs="Arial"/>
          <w:sz w:val="24"/>
          <w:szCs w:val="24"/>
        </w:rPr>
        <w:t xml:space="preserve"> may submit a request for additional time </w:t>
      </w:r>
      <w:ins w:id="1068" w:author="Author">
        <w:r w:rsidR="008B3EAE">
          <w:rPr>
            <w:rFonts w:ascii="Arial" w:hAnsi="Arial" w:cs="Arial"/>
            <w:sz w:val="24"/>
            <w:szCs w:val="24"/>
          </w:rPr>
          <w:t xml:space="preserve">on a form available through the Board’s online reporting platform </w:t>
        </w:r>
      </w:ins>
      <w:r w:rsidR="008B3EAE">
        <w:rPr>
          <w:rFonts w:ascii="Arial" w:hAnsi="Arial" w:cs="Arial"/>
          <w:sz w:val="24"/>
          <w:szCs w:val="24"/>
        </w:rPr>
        <w:t xml:space="preserve">to comply with the provisions of this </w:t>
      </w:r>
      <w:del w:id="1069" w:author="Author">
        <w:r w:rsidRPr="000D6F5C">
          <w:rPr>
            <w:rFonts w:ascii="Arial" w:hAnsi="Arial" w:cs="Arial"/>
            <w:sz w:val="24"/>
            <w:szCs w:val="24"/>
          </w:rPr>
          <w:delText xml:space="preserve">Chapter on a form available on the board’s website. </w:delText>
        </w:r>
      </w:del>
      <w:ins w:id="1070" w:author="Author">
        <w:r w:rsidR="008B3EAE">
          <w:rPr>
            <w:rFonts w:ascii="Arial" w:hAnsi="Arial" w:cs="Arial"/>
            <w:sz w:val="24"/>
            <w:szCs w:val="24"/>
          </w:rPr>
          <w:t>chapter.</w:t>
        </w:r>
      </w:ins>
    </w:p>
    <w:p w14:paraId="4303ECE7" w14:textId="69FB2EAB" w:rsidR="008B3EAE" w:rsidRDefault="008B3EAE" w:rsidP="008B3EAE">
      <w:pPr>
        <w:pStyle w:val="ListParagraph"/>
        <w:numPr>
          <w:ilvl w:val="2"/>
          <w:numId w:val="28"/>
        </w:numPr>
        <w:contextualSpacing w:val="0"/>
        <w:rPr>
          <w:rFonts w:ascii="Arial" w:hAnsi="Arial" w:cs="Arial"/>
          <w:sz w:val="24"/>
          <w:szCs w:val="24"/>
        </w:rPr>
      </w:pPr>
      <w:r>
        <w:rPr>
          <w:rFonts w:ascii="Arial" w:hAnsi="Arial" w:cs="Arial"/>
          <w:sz w:val="24"/>
          <w:szCs w:val="24"/>
        </w:rPr>
        <w:t>The</w:t>
      </w:r>
      <w:ins w:id="1071" w:author="Author">
        <w:r>
          <w:rPr>
            <w:rFonts w:ascii="Arial" w:hAnsi="Arial" w:cs="Arial"/>
            <w:sz w:val="24"/>
            <w:szCs w:val="24"/>
          </w:rPr>
          <w:t xml:space="preserve"> deputy director</w:t>
        </w:r>
        <w:r w:rsidRPr="00195CEE">
          <w:rPr>
            <w:rFonts w:ascii="Arial" w:hAnsi="Arial" w:cs="Arial"/>
            <w:sz w:val="24"/>
            <w:szCs w:val="24"/>
          </w:rPr>
          <w:t xml:space="preserve"> </w:t>
        </w:r>
        <w:r>
          <w:rPr>
            <w:rFonts w:ascii="Arial" w:hAnsi="Arial" w:cs="Arial"/>
            <w:sz w:val="24"/>
            <w:szCs w:val="24"/>
          </w:rPr>
          <w:t>may grant</w:t>
        </w:r>
      </w:ins>
      <w:r>
        <w:rPr>
          <w:rFonts w:ascii="Arial" w:hAnsi="Arial" w:cs="Arial"/>
          <w:sz w:val="24"/>
          <w:szCs w:val="24"/>
        </w:rPr>
        <w:t xml:space="preserve"> additional time </w:t>
      </w:r>
      <w:del w:id="1072" w:author="Author">
        <w:r w:rsidR="00D91D39" w:rsidRPr="000D6F5C">
          <w:rPr>
            <w:rFonts w:ascii="Arial" w:hAnsi="Arial" w:cs="Arial"/>
            <w:sz w:val="24"/>
            <w:szCs w:val="24"/>
          </w:rPr>
          <w:delText xml:space="preserve">granted by the deputy director shall </w:delText>
        </w:r>
      </w:del>
      <w:r>
        <w:rPr>
          <w:rFonts w:ascii="Arial" w:hAnsi="Arial" w:cs="Arial"/>
          <w:sz w:val="24"/>
          <w:szCs w:val="24"/>
        </w:rPr>
        <w:t xml:space="preserve">not </w:t>
      </w:r>
      <w:ins w:id="1073" w:author="Author">
        <w:r>
          <w:rPr>
            <w:rFonts w:ascii="Arial" w:hAnsi="Arial" w:cs="Arial"/>
            <w:sz w:val="24"/>
            <w:szCs w:val="24"/>
          </w:rPr>
          <w:t xml:space="preserve">to </w:t>
        </w:r>
      </w:ins>
      <w:r>
        <w:rPr>
          <w:rFonts w:ascii="Arial" w:hAnsi="Arial" w:cs="Arial"/>
          <w:sz w:val="24"/>
          <w:szCs w:val="24"/>
        </w:rPr>
        <w:t>exceed 24 months per extension.</w:t>
      </w:r>
    </w:p>
    <w:p w14:paraId="08A43CD4" w14:textId="643A4B88" w:rsidR="008B3EAE" w:rsidRDefault="008B3EAE" w:rsidP="008B3EAE">
      <w:pPr>
        <w:pStyle w:val="ListParagraph"/>
        <w:numPr>
          <w:ilvl w:val="2"/>
          <w:numId w:val="28"/>
        </w:numPr>
        <w:contextualSpacing w:val="0"/>
        <w:rPr>
          <w:rFonts w:ascii="Arial" w:hAnsi="Arial" w:cs="Arial"/>
          <w:sz w:val="24"/>
          <w:szCs w:val="24"/>
        </w:rPr>
      </w:pPr>
      <w:r>
        <w:rPr>
          <w:rFonts w:ascii="Arial" w:hAnsi="Arial" w:cs="Arial"/>
          <w:sz w:val="24"/>
          <w:szCs w:val="24"/>
        </w:rPr>
        <w:lastRenderedPageBreak/>
        <w:t xml:space="preserve">Approval of a </w:t>
      </w:r>
      <w:del w:id="1074" w:author="Author">
        <w:r w:rsidR="00D91D39" w:rsidRPr="000D6F5C">
          <w:rPr>
            <w:rFonts w:ascii="Arial" w:hAnsi="Arial" w:cs="Arial"/>
            <w:sz w:val="24"/>
            <w:szCs w:val="24"/>
          </w:rPr>
          <w:delText xml:space="preserve">time extension </w:delText>
        </w:r>
      </w:del>
      <w:r>
        <w:rPr>
          <w:rFonts w:ascii="Arial" w:hAnsi="Arial" w:cs="Arial"/>
          <w:sz w:val="24"/>
          <w:szCs w:val="24"/>
        </w:rPr>
        <w:t>request</w:t>
      </w:r>
      <w:ins w:id="1075" w:author="Author">
        <w:r>
          <w:rPr>
            <w:rFonts w:ascii="Arial" w:hAnsi="Arial" w:cs="Arial"/>
            <w:sz w:val="24"/>
            <w:szCs w:val="24"/>
          </w:rPr>
          <w:t xml:space="preserve"> for additional time</w:t>
        </w:r>
      </w:ins>
      <w:r>
        <w:rPr>
          <w:rFonts w:ascii="Arial" w:hAnsi="Arial" w:cs="Arial"/>
          <w:sz w:val="24"/>
          <w:szCs w:val="24"/>
        </w:rPr>
        <w:t xml:space="preserve"> is contingent on the following:</w:t>
      </w:r>
    </w:p>
    <w:p w14:paraId="1FBE3B81" w14:textId="2B709273" w:rsidR="008B3EAE" w:rsidRDefault="008B3EAE" w:rsidP="008B3EAE">
      <w:pPr>
        <w:pStyle w:val="ListParagraph"/>
        <w:numPr>
          <w:ilvl w:val="3"/>
          <w:numId w:val="28"/>
        </w:numPr>
        <w:contextualSpacing w:val="0"/>
        <w:rPr>
          <w:rFonts w:ascii="Arial" w:hAnsi="Arial" w:cs="Arial"/>
          <w:sz w:val="24"/>
          <w:szCs w:val="24"/>
        </w:rPr>
      </w:pPr>
      <w:r>
        <w:rPr>
          <w:rFonts w:ascii="Arial" w:hAnsi="Arial" w:cs="Arial"/>
          <w:sz w:val="24"/>
          <w:szCs w:val="24"/>
        </w:rPr>
        <w:t>Financial considerations shall be considered only in cases where the diverter has requested agency funding</w:t>
      </w:r>
      <w:del w:id="1076" w:author="Author">
        <w:r w:rsidR="00D91D39" w:rsidRPr="000D6F5C">
          <w:rPr>
            <w:rFonts w:ascii="Arial" w:hAnsi="Arial" w:cs="Arial"/>
            <w:sz w:val="24"/>
            <w:szCs w:val="24"/>
          </w:rPr>
          <w:delText>,</w:delText>
        </w:r>
      </w:del>
      <w:r>
        <w:rPr>
          <w:rFonts w:ascii="Arial" w:hAnsi="Arial" w:cs="Arial"/>
          <w:sz w:val="24"/>
          <w:szCs w:val="24"/>
        </w:rPr>
        <w:t xml:space="preserve"> and is awaiting</w:t>
      </w:r>
      <w:ins w:id="1077" w:author="Author">
        <w:r>
          <w:rPr>
            <w:rFonts w:ascii="Arial" w:hAnsi="Arial" w:cs="Arial"/>
            <w:sz w:val="24"/>
            <w:szCs w:val="24"/>
          </w:rPr>
          <w:t xml:space="preserve"> a</w:t>
        </w:r>
      </w:ins>
      <w:r>
        <w:rPr>
          <w:rFonts w:ascii="Arial" w:hAnsi="Arial" w:cs="Arial"/>
          <w:sz w:val="24"/>
          <w:szCs w:val="24"/>
        </w:rPr>
        <w:t xml:space="preserve"> grant or loan award.</w:t>
      </w:r>
    </w:p>
    <w:p w14:paraId="6E170852" w14:textId="77777777" w:rsidR="00D91D39" w:rsidRPr="000D6F5C" w:rsidRDefault="00D91D39" w:rsidP="00500015">
      <w:pPr>
        <w:pStyle w:val="ListParagraph"/>
        <w:numPr>
          <w:ilvl w:val="2"/>
          <w:numId w:val="35"/>
        </w:numPr>
        <w:contextualSpacing w:val="0"/>
        <w:rPr>
          <w:del w:id="1078" w:author="Author"/>
          <w:rFonts w:ascii="Arial" w:hAnsi="Arial" w:cs="Arial"/>
          <w:sz w:val="24"/>
          <w:szCs w:val="24"/>
        </w:rPr>
      </w:pPr>
      <w:del w:id="1079" w:author="Author">
        <w:r w:rsidRPr="000D6F5C">
          <w:rPr>
            <w:rFonts w:ascii="Arial" w:hAnsi="Arial" w:cs="Arial"/>
            <w:sz w:val="24"/>
            <w:szCs w:val="24"/>
          </w:rPr>
          <w:delText xml:space="preserve">Extensions </w:delText>
        </w:r>
      </w:del>
      <w:ins w:id="1080" w:author="Author">
        <w:r w:rsidR="008B3EAE">
          <w:rPr>
            <w:rFonts w:ascii="Arial" w:hAnsi="Arial" w:cs="Arial"/>
            <w:sz w:val="24"/>
            <w:szCs w:val="24"/>
          </w:rPr>
          <w:t xml:space="preserve">Additional time </w:t>
        </w:r>
      </w:ins>
      <w:r w:rsidR="008B3EAE">
        <w:rPr>
          <w:rFonts w:ascii="Arial" w:hAnsi="Arial" w:cs="Arial"/>
          <w:sz w:val="24"/>
          <w:szCs w:val="24"/>
        </w:rPr>
        <w:t xml:space="preserve">based on other considerations </w:t>
      </w:r>
      <w:del w:id="1081" w:author="Author">
        <w:r w:rsidRPr="000D6F5C">
          <w:rPr>
            <w:rFonts w:ascii="Arial" w:hAnsi="Arial" w:cs="Arial"/>
            <w:sz w:val="24"/>
            <w:szCs w:val="24"/>
          </w:rPr>
          <w:delText>are</w:delText>
        </w:r>
      </w:del>
      <w:ins w:id="1082" w:author="Author">
        <w:r w:rsidR="008B3EAE">
          <w:rPr>
            <w:rFonts w:ascii="Arial" w:hAnsi="Arial" w:cs="Arial"/>
            <w:sz w:val="24"/>
            <w:szCs w:val="24"/>
          </w:rPr>
          <w:t>is</w:t>
        </w:r>
      </w:ins>
      <w:r w:rsidR="008B3EAE">
        <w:rPr>
          <w:rFonts w:ascii="Arial" w:hAnsi="Arial" w:cs="Arial"/>
          <w:sz w:val="24"/>
          <w:szCs w:val="24"/>
        </w:rPr>
        <w:t xml:space="preserve"> limited to</w:t>
      </w:r>
      <w:del w:id="1083" w:author="Author">
        <w:r w:rsidRPr="000D6F5C">
          <w:rPr>
            <w:rFonts w:ascii="Arial" w:hAnsi="Arial" w:cs="Arial"/>
            <w:sz w:val="24"/>
            <w:szCs w:val="24"/>
          </w:rPr>
          <w:delText>:</w:delText>
        </w:r>
      </w:del>
    </w:p>
    <w:p w14:paraId="4C32359E" w14:textId="77777777" w:rsidR="00D91D39" w:rsidRPr="000D6F5C" w:rsidRDefault="008B3EAE" w:rsidP="00500015">
      <w:pPr>
        <w:pStyle w:val="ListParagraph"/>
        <w:numPr>
          <w:ilvl w:val="3"/>
          <w:numId w:val="35"/>
        </w:numPr>
        <w:contextualSpacing w:val="0"/>
        <w:rPr>
          <w:del w:id="1084" w:author="Author"/>
          <w:rFonts w:ascii="Arial" w:hAnsi="Arial" w:cs="Arial"/>
          <w:sz w:val="24"/>
          <w:szCs w:val="24"/>
        </w:rPr>
      </w:pPr>
      <w:ins w:id="1085" w:author="Author">
        <w:r>
          <w:rPr>
            <w:rFonts w:ascii="Arial" w:hAnsi="Arial" w:cs="Arial"/>
            <w:sz w:val="24"/>
            <w:szCs w:val="24"/>
          </w:rPr>
          <w:t xml:space="preserve"> the </w:t>
        </w:r>
      </w:ins>
      <w:r>
        <w:rPr>
          <w:rFonts w:ascii="Arial" w:hAnsi="Arial" w:cs="Arial"/>
          <w:sz w:val="24"/>
          <w:szCs w:val="24"/>
        </w:rPr>
        <w:t xml:space="preserve">minimum time needed to access </w:t>
      </w:r>
      <w:ins w:id="1086" w:author="Author">
        <w:r>
          <w:rPr>
            <w:rFonts w:ascii="Arial" w:hAnsi="Arial" w:cs="Arial"/>
            <w:sz w:val="24"/>
            <w:szCs w:val="24"/>
          </w:rPr>
          <w:t xml:space="preserve">the </w:t>
        </w:r>
      </w:ins>
      <w:r>
        <w:rPr>
          <w:rFonts w:ascii="Arial" w:hAnsi="Arial" w:cs="Arial"/>
          <w:sz w:val="24"/>
          <w:szCs w:val="24"/>
        </w:rPr>
        <w:t>site due to weather conditions</w:t>
      </w:r>
      <w:del w:id="1087" w:author="Author">
        <w:r w:rsidR="00D91D39" w:rsidRPr="000D6F5C">
          <w:rPr>
            <w:rFonts w:ascii="Arial" w:hAnsi="Arial" w:cs="Arial"/>
            <w:sz w:val="24"/>
            <w:szCs w:val="24"/>
          </w:rPr>
          <w:delText>; or</w:delText>
        </w:r>
      </w:del>
    </w:p>
    <w:p w14:paraId="4330F149" w14:textId="77777777" w:rsidR="00D91D39" w:rsidRPr="000D6F5C" w:rsidRDefault="008B3EAE" w:rsidP="00500015">
      <w:pPr>
        <w:pStyle w:val="ListParagraph"/>
        <w:numPr>
          <w:ilvl w:val="3"/>
          <w:numId w:val="35"/>
        </w:numPr>
        <w:contextualSpacing w:val="0"/>
        <w:rPr>
          <w:del w:id="1088" w:author="Author"/>
          <w:rFonts w:ascii="Arial" w:hAnsi="Arial" w:cs="Arial"/>
          <w:sz w:val="24"/>
          <w:szCs w:val="24"/>
        </w:rPr>
      </w:pPr>
      <w:ins w:id="1089" w:author="Author">
        <w:r>
          <w:rPr>
            <w:rFonts w:ascii="Arial" w:hAnsi="Arial" w:cs="Arial"/>
            <w:sz w:val="24"/>
            <w:szCs w:val="24"/>
          </w:rPr>
          <w:t xml:space="preserve">, </w:t>
        </w:r>
      </w:ins>
      <w:r>
        <w:rPr>
          <w:rFonts w:ascii="Arial" w:hAnsi="Arial" w:cs="Arial"/>
          <w:sz w:val="24"/>
          <w:szCs w:val="24"/>
        </w:rPr>
        <w:t xml:space="preserve">minimum time needed to obtain </w:t>
      </w:r>
      <w:del w:id="1090" w:author="Author">
        <w:r w:rsidR="00D91D39" w:rsidRPr="000D6F5C">
          <w:rPr>
            <w:rFonts w:ascii="Arial" w:hAnsi="Arial" w:cs="Arial"/>
            <w:sz w:val="24"/>
            <w:szCs w:val="24"/>
          </w:rPr>
          <w:delText>other agency</w:delText>
        </w:r>
      </w:del>
      <w:ins w:id="1091" w:author="Author">
        <w:r>
          <w:rPr>
            <w:rFonts w:ascii="Arial" w:hAnsi="Arial" w:cs="Arial"/>
            <w:sz w:val="24"/>
            <w:szCs w:val="24"/>
          </w:rPr>
          <w:t>necessary</w:t>
        </w:r>
      </w:ins>
      <w:r>
        <w:rPr>
          <w:rFonts w:ascii="Arial" w:hAnsi="Arial" w:cs="Arial"/>
          <w:sz w:val="24"/>
          <w:szCs w:val="24"/>
        </w:rPr>
        <w:t xml:space="preserve"> permits</w:t>
      </w:r>
      <w:del w:id="1092" w:author="Author">
        <w:r w:rsidR="00D91D39" w:rsidRPr="000D6F5C">
          <w:rPr>
            <w:rFonts w:ascii="Arial" w:hAnsi="Arial" w:cs="Arial"/>
            <w:sz w:val="24"/>
            <w:szCs w:val="24"/>
          </w:rPr>
          <w:delText>; or</w:delText>
        </w:r>
      </w:del>
    </w:p>
    <w:p w14:paraId="1FC091BC" w14:textId="77777777" w:rsidR="00D91D39" w:rsidRPr="000D6F5C" w:rsidRDefault="008B3EAE" w:rsidP="00500015">
      <w:pPr>
        <w:pStyle w:val="ListParagraph"/>
        <w:numPr>
          <w:ilvl w:val="3"/>
          <w:numId w:val="35"/>
        </w:numPr>
        <w:contextualSpacing w:val="0"/>
        <w:rPr>
          <w:del w:id="1093" w:author="Author"/>
          <w:rFonts w:ascii="Arial" w:hAnsi="Arial" w:cs="Arial"/>
          <w:sz w:val="24"/>
          <w:szCs w:val="24"/>
        </w:rPr>
      </w:pPr>
      <w:ins w:id="1094" w:author="Author">
        <w:r>
          <w:rPr>
            <w:rFonts w:ascii="Arial" w:hAnsi="Arial" w:cs="Arial"/>
            <w:sz w:val="24"/>
            <w:szCs w:val="24"/>
          </w:rPr>
          <w:t xml:space="preserve">, </w:t>
        </w:r>
      </w:ins>
      <w:r>
        <w:rPr>
          <w:rFonts w:ascii="Arial" w:hAnsi="Arial" w:cs="Arial"/>
          <w:sz w:val="24"/>
          <w:szCs w:val="24"/>
        </w:rPr>
        <w:t xml:space="preserve">minimum time needed to comply with construction time periods set in </w:t>
      </w:r>
      <w:proofErr w:type="gramStart"/>
      <w:r>
        <w:rPr>
          <w:rFonts w:ascii="Arial" w:hAnsi="Arial" w:cs="Arial"/>
          <w:sz w:val="24"/>
          <w:szCs w:val="24"/>
        </w:rPr>
        <w:t>other</w:t>
      </w:r>
      <w:proofErr w:type="gramEnd"/>
      <w:r>
        <w:rPr>
          <w:rFonts w:ascii="Arial" w:hAnsi="Arial" w:cs="Arial"/>
          <w:sz w:val="24"/>
          <w:szCs w:val="24"/>
        </w:rPr>
        <w:t xml:space="preserve"> agency permits</w:t>
      </w:r>
      <w:del w:id="1095" w:author="Author">
        <w:r w:rsidR="00D91D39" w:rsidRPr="000D6F5C">
          <w:rPr>
            <w:rFonts w:ascii="Arial" w:hAnsi="Arial" w:cs="Arial"/>
            <w:sz w:val="24"/>
            <w:szCs w:val="24"/>
          </w:rPr>
          <w:delText>;</w:delText>
        </w:r>
      </w:del>
      <w:ins w:id="1096" w:author="Author">
        <w:r>
          <w:rPr>
            <w:rFonts w:ascii="Arial" w:hAnsi="Arial" w:cs="Arial"/>
            <w:sz w:val="24"/>
            <w:szCs w:val="24"/>
          </w:rPr>
          <w:t>,</w:t>
        </w:r>
      </w:ins>
      <w:r>
        <w:rPr>
          <w:rFonts w:ascii="Arial" w:hAnsi="Arial" w:cs="Arial"/>
          <w:sz w:val="24"/>
          <w:szCs w:val="24"/>
        </w:rPr>
        <w:t xml:space="preserve"> or</w:t>
      </w:r>
    </w:p>
    <w:p w14:paraId="5FFD76F6" w14:textId="39A3905F" w:rsidR="008B3EAE" w:rsidRDefault="008B3EAE" w:rsidP="008B3EAE">
      <w:pPr>
        <w:pStyle w:val="ListParagraph"/>
        <w:numPr>
          <w:ilvl w:val="3"/>
          <w:numId w:val="28"/>
        </w:numPr>
        <w:contextualSpacing w:val="0"/>
        <w:rPr>
          <w:rFonts w:ascii="Arial" w:hAnsi="Arial" w:cs="Arial"/>
          <w:sz w:val="24"/>
          <w:szCs w:val="24"/>
        </w:rPr>
      </w:pPr>
      <w:ins w:id="1097" w:author="Author">
        <w:r>
          <w:rPr>
            <w:rFonts w:ascii="Arial" w:hAnsi="Arial" w:cs="Arial"/>
            <w:sz w:val="24"/>
            <w:szCs w:val="24"/>
          </w:rPr>
          <w:t xml:space="preserve"> </w:t>
        </w:r>
      </w:ins>
      <w:r>
        <w:rPr>
          <w:rFonts w:ascii="Arial" w:hAnsi="Arial" w:cs="Arial"/>
          <w:sz w:val="24"/>
          <w:szCs w:val="24"/>
        </w:rPr>
        <w:t>unforeseen circumstances.</w:t>
      </w:r>
    </w:p>
    <w:p w14:paraId="19C9B6ED" w14:textId="26376A84" w:rsidR="008B3EAE" w:rsidRDefault="008B3EAE" w:rsidP="008B3EAE">
      <w:pPr>
        <w:pStyle w:val="ListParagraph"/>
        <w:numPr>
          <w:ilvl w:val="2"/>
          <w:numId w:val="28"/>
        </w:numPr>
        <w:contextualSpacing w:val="0"/>
        <w:rPr>
          <w:rFonts w:ascii="Arial" w:hAnsi="Arial" w:cs="Arial"/>
          <w:sz w:val="24"/>
          <w:szCs w:val="24"/>
        </w:rPr>
      </w:pPr>
      <w:r>
        <w:rPr>
          <w:rFonts w:ascii="Arial" w:hAnsi="Arial" w:cs="Arial"/>
          <w:sz w:val="24"/>
          <w:szCs w:val="24"/>
        </w:rPr>
        <w:t xml:space="preserve">All </w:t>
      </w:r>
      <w:del w:id="1098" w:author="Author">
        <w:r w:rsidR="00D91D39" w:rsidRPr="000D6F5C">
          <w:rPr>
            <w:rFonts w:ascii="Arial" w:hAnsi="Arial" w:cs="Arial"/>
            <w:sz w:val="24"/>
            <w:szCs w:val="24"/>
          </w:rPr>
          <w:delText xml:space="preserve">time extension </w:delText>
        </w:r>
      </w:del>
      <w:r>
        <w:rPr>
          <w:rFonts w:ascii="Arial" w:hAnsi="Arial" w:cs="Arial"/>
          <w:sz w:val="24"/>
          <w:szCs w:val="24"/>
        </w:rPr>
        <w:t xml:space="preserve">requests </w:t>
      </w:r>
      <w:ins w:id="1099" w:author="Author">
        <w:r>
          <w:rPr>
            <w:rFonts w:ascii="Arial" w:hAnsi="Arial" w:cs="Arial"/>
            <w:sz w:val="24"/>
            <w:szCs w:val="24"/>
          </w:rPr>
          <w:t xml:space="preserve">for additional time </w:t>
        </w:r>
      </w:ins>
      <w:r>
        <w:rPr>
          <w:rFonts w:ascii="Arial" w:hAnsi="Arial" w:cs="Arial"/>
          <w:sz w:val="24"/>
          <w:szCs w:val="24"/>
        </w:rPr>
        <w:t xml:space="preserve">shall be accompanied by documentation of grant or loan </w:t>
      </w:r>
      <w:del w:id="1100" w:author="Author">
        <w:r w:rsidR="00D91D39" w:rsidRPr="000D6F5C">
          <w:rPr>
            <w:rFonts w:ascii="Arial" w:hAnsi="Arial" w:cs="Arial"/>
            <w:sz w:val="24"/>
            <w:szCs w:val="24"/>
          </w:rPr>
          <w:delText>request</w:delText>
        </w:r>
      </w:del>
      <w:ins w:id="1101" w:author="Author">
        <w:r>
          <w:rPr>
            <w:rFonts w:ascii="Arial" w:hAnsi="Arial" w:cs="Arial"/>
            <w:sz w:val="24"/>
            <w:szCs w:val="24"/>
          </w:rPr>
          <w:t>requests</w:t>
        </w:r>
      </w:ins>
      <w:r>
        <w:rPr>
          <w:rFonts w:ascii="Arial" w:hAnsi="Arial" w:cs="Arial"/>
          <w:sz w:val="24"/>
          <w:szCs w:val="24"/>
        </w:rPr>
        <w:t xml:space="preserve"> or agency permit requests, as applicable. Funding and/or permit approval documents shall be submitted to the </w:t>
      </w:r>
      <w:del w:id="1102" w:author="Author">
        <w:r w:rsidR="00D91D39" w:rsidRPr="000D6F5C">
          <w:rPr>
            <w:rFonts w:ascii="Arial" w:hAnsi="Arial" w:cs="Arial"/>
            <w:sz w:val="24"/>
            <w:szCs w:val="24"/>
          </w:rPr>
          <w:delText>deputy director</w:delText>
        </w:r>
      </w:del>
      <w:ins w:id="1103" w:author="Author">
        <w:r>
          <w:rPr>
            <w:rFonts w:ascii="Arial" w:hAnsi="Arial" w:cs="Arial"/>
            <w:sz w:val="24"/>
            <w:szCs w:val="24"/>
          </w:rPr>
          <w:t>board</w:t>
        </w:r>
      </w:ins>
      <w:r>
        <w:rPr>
          <w:rFonts w:ascii="Arial" w:hAnsi="Arial" w:cs="Arial"/>
          <w:sz w:val="24"/>
          <w:szCs w:val="24"/>
        </w:rPr>
        <w:t xml:space="preserve"> within 30 days of receipt. </w:t>
      </w:r>
      <w:del w:id="1104" w:author="Author">
        <w:r w:rsidR="00D91D39" w:rsidRPr="000D6F5C">
          <w:rPr>
            <w:rFonts w:ascii="Arial" w:hAnsi="Arial" w:cs="Arial"/>
            <w:sz w:val="24"/>
            <w:szCs w:val="24"/>
          </w:rPr>
          <w:delText>Time extension requests</w:delText>
        </w:r>
      </w:del>
      <w:ins w:id="1105" w:author="Author">
        <w:r>
          <w:rPr>
            <w:rFonts w:ascii="Arial" w:hAnsi="Arial" w:cs="Arial"/>
            <w:sz w:val="24"/>
            <w:szCs w:val="24"/>
          </w:rPr>
          <w:t>Requests for additional time</w:t>
        </w:r>
      </w:ins>
      <w:r>
        <w:rPr>
          <w:rFonts w:ascii="Arial" w:hAnsi="Arial" w:cs="Arial"/>
          <w:sz w:val="24"/>
          <w:szCs w:val="24"/>
        </w:rPr>
        <w:t xml:space="preserve"> based on unforeseen circumstances shall be accompanied by a showing of good cause and a showing that all reasonable efforts have been made to comply with </w:t>
      </w:r>
      <w:del w:id="1106" w:author="Author">
        <w:r w:rsidR="00D91D39" w:rsidRPr="000D6F5C">
          <w:rPr>
            <w:rFonts w:ascii="Arial" w:hAnsi="Arial" w:cs="Arial"/>
            <w:sz w:val="24"/>
            <w:szCs w:val="24"/>
          </w:rPr>
          <w:delText>the timelines established in the subdivision (c) of section 932 of this title</w:delText>
        </w:r>
      </w:del>
      <w:ins w:id="1107" w:author="Author">
        <w:r>
          <w:rPr>
            <w:rFonts w:ascii="Arial" w:hAnsi="Arial" w:cs="Arial"/>
            <w:sz w:val="24"/>
            <w:szCs w:val="24"/>
          </w:rPr>
          <w:t>this chapter</w:t>
        </w:r>
      </w:ins>
      <w:r>
        <w:rPr>
          <w:rFonts w:ascii="Arial" w:hAnsi="Arial" w:cs="Arial"/>
          <w:sz w:val="24"/>
          <w:szCs w:val="24"/>
        </w:rPr>
        <w:t>.</w:t>
      </w:r>
    </w:p>
    <w:p w14:paraId="6A7B69BA" w14:textId="36FE096B" w:rsidR="008B3EAE" w:rsidRPr="00772878" w:rsidRDefault="008B3EAE" w:rsidP="008B3EAE">
      <w:pPr>
        <w:pStyle w:val="ListParagraph"/>
        <w:numPr>
          <w:ilvl w:val="2"/>
          <w:numId w:val="28"/>
        </w:numPr>
        <w:contextualSpacing w:val="0"/>
        <w:rPr>
          <w:rFonts w:ascii="Arial" w:hAnsi="Arial" w:cs="Arial"/>
          <w:sz w:val="24"/>
          <w:szCs w:val="24"/>
        </w:rPr>
      </w:pPr>
      <w:r>
        <w:rPr>
          <w:rFonts w:ascii="Arial" w:hAnsi="Arial" w:cs="Arial"/>
          <w:sz w:val="24"/>
          <w:szCs w:val="24"/>
        </w:rPr>
        <w:t xml:space="preserve">All </w:t>
      </w:r>
      <w:del w:id="1108" w:author="Author">
        <w:r w:rsidR="00D91D39" w:rsidRPr="000D6F5C">
          <w:rPr>
            <w:rFonts w:ascii="Arial" w:hAnsi="Arial" w:cs="Arial"/>
            <w:sz w:val="24"/>
            <w:szCs w:val="24"/>
          </w:rPr>
          <w:delText xml:space="preserve">time extension </w:delText>
        </w:r>
      </w:del>
      <w:r>
        <w:rPr>
          <w:rFonts w:ascii="Arial" w:hAnsi="Arial" w:cs="Arial"/>
          <w:sz w:val="24"/>
          <w:szCs w:val="24"/>
        </w:rPr>
        <w:t>requests</w:t>
      </w:r>
      <w:ins w:id="1109" w:author="Author">
        <w:r>
          <w:rPr>
            <w:rFonts w:ascii="Arial" w:hAnsi="Arial" w:cs="Arial"/>
            <w:sz w:val="24"/>
            <w:szCs w:val="24"/>
          </w:rPr>
          <w:t xml:space="preserve"> for additional time</w:t>
        </w:r>
      </w:ins>
      <w:r>
        <w:rPr>
          <w:rFonts w:ascii="Arial" w:hAnsi="Arial" w:cs="Arial"/>
          <w:sz w:val="24"/>
          <w:szCs w:val="24"/>
        </w:rPr>
        <w:t xml:space="preserve"> shall be accompanied by a plan documenting the additional time needed to comply with the provisions of this chapter. The plan shall describe the interim measurement </w:t>
      </w:r>
      <w:ins w:id="1110" w:author="Author">
        <w:r>
          <w:rPr>
            <w:rFonts w:ascii="Arial" w:hAnsi="Arial" w:cs="Arial"/>
            <w:sz w:val="24"/>
            <w:szCs w:val="24"/>
          </w:rPr>
          <w:t xml:space="preserve">and reporting </w:t>
        </w:r>
      </w:ins>
      <w:r>
        <w:rPr>
          <w:rFonts w:ascii="Arial" w:hAnsi="Arial" w:cs="Arial"/>
          <w:sz w:val="24"/>
          <w:szCs w:val="24"/>
        </w:rPr>
        <w:t>practices the diverter will implement while diligently pursuing compliance with this chapter.</w:t>
      </w:r>
    </w:p>
    <w:p w14:paraId="4ABC21F1" w14:textId="77777777" w:rsidR="00D91D39" w:rsidRPr="000D6F5C" w:rsidRDefault="0007762C" w:rsidP="00930847">
      <w:pPr>
        <w:contextualSpacing/>
        <w:rPr>
          <w:del w:id="1111" w:author="Author"/>
          <w:rFonts w:ascii="Arial" w:hAnsi="Arial" w:cs="Arial"/>
          <w:sz w:val="24"/>
          <w:szCs w:val="24"/>
        </w:rPr>
      </w:pPr>
      <w:del w:id="1112" w:author="Author">
        <w:r w:rsidRPr="000D6F5C">
          <w:rPr>
            <w:rFonts w:ascii="Arial" w:hAnsi="Arial" w:cs="Arial"/>
            <w:sz w:val="24"/>
            <w:szCs w:val="24"/>
          </w:rPr>
          <w:delText>Authority cited</w:delText>
        </w:r>
        <w:r w:rsidR="00D91D39" w:rsidRPr="000D6F5C">
          <w:rPr>
            <w:rFonts w:ascii="Arial" w:hAnsi="Arial" w:cs="Arial"/>
            <w:sz w:val="24"/>
            <w:szCs w:val="24"/>
          </w:rPr>
          <w:delText>: Sections 1058, 1840, and 1841, Water Code.</w:delText>
        </w:r>
      </w:del>
    </w:p>
    <w:p w14:paraId="2E6EECC0" w14:textId="77777777" w:rsidR="00D91D39" w:rsidRPr="000D6F5C" w:rsidRDefault="00D91D39" w:rsidP="00930847">
      <w:pPr>
        <w:contextualSpacing/>
        <w:rPr>
          <w:del w:id="1113" w:author="Author"/>
          <w:rFonts w:ascii="Arial" w:hAnsi="Arial" w:cs="Arial"/>
          <w:sz w:val="24"/>
          <w:szCs w:val="24"/>
        </w:rPr>
      </w:pPr>
      <w:del w:id="1114" w:author="Author">
        <w:r w:rsidRPr="000D6F5C">
          <w:rPr>
            <w:rFonts w:ascii="Arial" w:hAnsi="Arial" w:cs="Arial"/>
            <w:sz w:val="24"/>
            <w:szCs w:val="24"/>
          </w:rPr>
          <w:delText>Reference: Sections 13, 1846, and 5103, Water Code.</w:delText>
        </w:r>
      </w:del>
    </w:p>
    <w:p w14:paraId="707D3F30" w14:textId="77777777" w:rsidR="00D91D39" w:rsidRPr="000D6F5C" w:rsidRDefault="00D91D39" w:rsidP="00500015">
      <w:pPr>
        <w:pStyle w:val="ListParagraph"/>
        <w:numPr>
          <w:ilvl w:val="0"/>
          <w:numId w:val="35"/>
        </w:numPr>
        <w:contextualSpacing w:val="0"/>
        <w:rPr>
          <w:del w:id="1115" w:author="Author"/>
          <w:rFonts w:ascii="Arial" w:hAnsi="Arial" w:cs="Arial"/>
          <w:b/>
          <w:bCs/>
          <w:sz w:val="24"/>
          <w:szCs w:val="24"/>
        </w:rPr>
      </w:pPr>
      <w:del w:id="1116" w:author="Author">
        <w:r w:rsidRPr="000D6F5C">
          <w:rPr>
            <w:rFonts w:ascii="Arial" w:hAnsi="Arial" w:cs="Arial"/>
            <w:b/>
            <w:bCs/>
            <w:sz w:val="24"/>
            <w:szCs w:val="24"/>
          </w:rPr>
          <w:delText>Report of Water Measuring Device.</w:delText>
        </w:r>
      </w:del>
    </w:p>
    <w:p w14:paraId="0FEE128C" w14:textId="77777777" w:rsidR="00D91D39" w:rsidRPr="000D6F5C" w:rsidRDefault="00D91D39" w:rsidP="00500015">
      <w:pPr>
        <w:pStyle w:val="ListParagraph"/>
        <w:numPr>
          <w:ilvl w:val="1"/>
          <w:numId w:val="35"/>
        </w:numPr>
        <w:contextualSpacing w:val="0"/>
        <w:rPr>
          <w:del w:id="1117" w:author="Author"/>
          <w:rFonts w:ascii="Arial" w:hAnsi="Arial" w:cs="Arial"/>
          <w:sz w:val="24"/>
          <w:szCs w:val="24"/>
        </w:rPr>
      </w:pPr>
      <w:del w:id="1118" w:author="Author">
        <w:r w:rsidRPr="000D6F5C">
          <w:rPr>
            <w:rFonts w:ascii="Arial" w:hAnsi="Arial" w:cs="Arial"/>
            <w:sz w:val="24"/>
            <w:szCs w:val="24"/>
          </w:rPr>
          <w:delText>Report - Filing Requirements. A report of water measuring device shall be filed electronically on a form available on the board’s website.</w:delText>
        </w:r>
      </w:del>
    </w:p>
    <w:p w14:paraId="3B4A2CF2" w14:textId="77777777" w:rsidR="00D91D39" w:rsidRPr="000D6F5C" w:rsidRDefault="00D91D39" w:rsidP="00500015">
      <w:pPr>
        <w:pStyle w:val="ListParagraph"/>
        <w:numPr>
          <w:ilvl w:val="2"/>
          <w:numId w:val="35"/>
        </w:numPr>
        <w:contextualSpacing w:val="0"/>
        <w:rPr>
          <w:del w:id="1119" w:author="Author"/>
          <w:rFonts w:ascii="Arial" w:hAnsi="Arial" w:cs="Arial"/>
          <w:sz w:val="24"/>
          <w:szCs w:val="24"/>
        </w:rPr>
      </w:pPr>
      <w:del w:id="1120" w:author="Author">
        <w:r w:rsidRPr="000D6F5C">
          <w:rPr>
            <w:rFonts w:ascii="Arial" w:hAnsi="Arial" w:cs="Arial"/>
            <w:sz w:val="24"/>
            <w:szCs w:val="24"/>
          </w:rPr>
          <w:delText>For measuring devices installed on or before January 1, 2016, a diverter shall submit a report of water measuring device to the board with the first water use report filed after January 1, 2017.</w:delText>
        </w:r>
      </w:del>
    </w:p>
    <w:p w14:paraId="27AB2093" w14:textId="77777777" w:rsidR="00D91D39" w:rsidRPr="000D6F5C" w:rsidRDefault="00D91D39" w:rsidP="00500015">
      <w:pPr>
        <w:pStyle w:val="ListParagraph"/>
        <w:numPr>
          <w:ilvl w:val="2"/>
          <w:numId w:val="35"/>
        </w:numPr>
        <w:contextualSpacing w:val="0"/>
        <w:rPr>
          <w:del w:id="1121" w:author="Author"/>
          <w:rFonts w:ascii="Arial" w:hAnsi="Arial" w:cs="Arial"/>
          <w:sz w:val="24"/>
          <w:szCs w:val="24"/>
        </w:rPr>
      </w:pPr>
      <w:del w:id="1122" w:author="Author">
        <w:r w:rsidRPr="000D6F5C">
          <w:rPr>
            <w:rFonts w:ascii="Arial" w:hAnsi="Arial" w:cs="Arial"/>
            <w:sz w:val="24"/>
            <w:szCs w:val="24"/>
          </w:rPr>
          <w:delText>For measuring devices installed after January 1, 2016, a diverter shall submit a report of water measuring device to the board with the first water use report submitted after installation of the device.</w:delText>
        </w:r>
      </w:del>
    </w:p>
    <w:p w14:paraId="6B0D6704" w14:textId="77777777" w:rsidR="00D91D39" w:rsidRPr="000D6F5C" w:rsidRDefault="00D91D39" w:rsidP="00500015">
      <w:pPr>
        <w:pStyle w:val="ListParagraph"/>
        <w:numPr>
          <w:ilvl w:val="2"/>
          <w:numId w:val="35"/>
        </w:numPr>
        <w:contextualSpacing w:val="0"/>
        <w:rPr>
          <w:del w:id="1123" w:author="Author"/>
          <w:rFonts w:ascii="Arial" w:hAnsi="Arial" w:cs="Arial"/>
          <w:sz w:val="24"/>
          <w:szCs w:val="24"/>
        </w:rPr>
      </w:pPr>
      <w:del w:id="1124" w:author="Author">
        <w:r w:rsidRPr="000D6F5C">
          <w:rPr>
            <w:rFonts w:ascii="Arial" w:hAnsi="Arial" w:cs="Arial"/>
            <w:sz w:val="24"/>
            <w:szCs w:val="24"/>
          </w:rPr>
          <w:delText>After the initial report has been submitted, the diverter shall provide the board with a report of water measuring device at five year intervals.</w:delText>
        </w:r>
      </w:del>
    </w:p>
    <w:p w14:paraId="7C35E675" w14:textId="77777777" w:rsidR="00D91D39" w:rsidRPr="000D6F5C" w:rsidRDefault="00D91D39" w:rsidP="00500015">
      <w:pPr>
        <w:pStyle w:val="ListParagraph"/>
        <w:numPr>
          <w:ilvl w:val="2"/>
          <w:numId w:val="35"/>
        </w:numPr>
        <w:contextualSpacing w:val="0"/>
        <w:rPr>
          <w:del w:id="1125" w:author="Author"/>
          <w:rFonts w:ascii="Arial" w:hAnsi="Arial" w:cs="Arial"/>
          <w:sz w:val="24"/>
          <w:szCs w:val="24"/>
        </w:rPr>
      </w:pPr>
      <w:del w:id="1126" w:author="Author">
        <w:r w:rsidRPr="000D6F5C">
          <w:rPr>
            <w:rFonts w:ascii="Arial" w:hAnsi="Arial" w:cs="Arial"/>
            <w:sz w:val="24"/>
            <w:szCs w:val="24"/>
          </w:rPr>
          <w:lastRenderedPageBreak/>
          <w:delText>The diverter shall submit a report of water measuring device to the board within 30 days of installation or calibration of a new or replacement measuring device.</w:delText>
        </w:r>
      </w:del>
    </w:p>
    <w:p w14:paraId="3AD706D2" w14:textId="77777777" w:rsidR="00D91D39" w:rsidRPr="000D6F5C" w:rsidRDefault="00D91D39" w:rsidP="00500015">
      <w:pPr>
        <w:pStyle w:val="ListParagraph"/>
        <w:numPr>
          <w:ilvl w:val="2"/>
          <w:numId w:val="35"/>
        </w:numPr>
        <w:contextualSpacing w:val="0"/>
        <w:rPr>
          <w:del w:id="1127" w:author="Author"/>
          <w:rFonts w:ascii="Arial" w:hAnsi="Arial" w:cs="Arial"/>
          <w:sz w:val="24"/>
          <w:szCs w:val="24"/>
        </w:rPr>
      </w:pPr>
      <w:del w:id="1128" w:author="Author">
        <w:r w:rsidRPr="000D6F5C">
          <w:rPr>
            <w:rFonts w:ascii="Arial" w:hAnsi="Arial" w:cs="Arial"/>
            <w:sz w:val="24"/>
            <w:szCs w:val="24"/>
          </w:rPr>
          <w:delText>The diverter shall submit a report of water measuring device to the board within 30 days of request from the board.</w:delText>
        </w:r>
      </w:del>
    </w:p>
    <w:p w14:paraId="662D8AEA" w14:textId="77777777" w:rsidR="00D91D39" w:rsidRPr="000D6F5C" w:rsidRDefault="00D91D39" w:rsidP="00500015">
      <w:pPr>
        <w:pStyle w:val="ListParagraph"/>
        <w:numPr>
          <w:ilvl w:val="1"/>
          <w:numId w:val="35"/>
        </w:numPr>
        <w:contextualSpacing w:val="0"/>
        <w:rPr>
          <w:del w:id="1129" w:author="Author"/>
          <w:rFonts w:ascii="Arial" w:hAnsi="Arial" w:cs="Arial"/>
          <w:sz w:val="24"/>
          <w:szCs w:val="24"/>
        </w:rPr>
      </w:pPr>
      <w:del w:id="1130" w:author="Author">
        <w:r w:rsidRPr="000D6F5C">
          <w:rPr>
            <w:rFonts w:ascii="Arial" w:hAnsi="Arial" w:cs="Arial"/>
            <w:sz w:val="24"/>
            <w:szCs w:val="24"/>
          </w:rPr>
          <w:delText>Form - Content. The report of water measuring device shall contain the following information, as applicable:</w:delText>
        </w:r>
      </w:del>
    </w:p>
    <w:p w14:paraId="7C373109" w14:textId="77777777" w:rsidR="00D91D39" w:rsidRPr="000D6F5C" w:rsidRDefault="00D91D39" w:rsidP="00500015">
      <w:pPr>
        <w:pStyle w:val="ListParagraph"/>
        <w:numPr>
          <w:ilvl w:val="2"/>
          <w:numId w:val="35"/>
        </w:numPr>
        <w:contextualSpacing w:val="0"/>
        <w:rPr>
          <w:del w:id="1131" w:author="Author"/>
          <w:rFonts w:ascii="Arial" w:hAnsi="Arial" w:cs="Arial"/>
          <w:sz w:val="24"/>
          <w:szCs w:val="24"/>
        </w:rPr>
      </w:pPr>
      <w:del w:id="1132" w:author="Author">
        <w:r w:rsidRPr="000D6F5C">
          <w:rPr>
            <w:rFonts w:ascii="Arial" w:hAnsi="Arial" w:cs="Arial"/>
            <w:sz w:val="24"/>
            <w:szCs w:val="24"/>
          </w:rPr>
          <w:delText>Name of diverter.</w:delText>
        </w:r>
      </w:del>
    </w:p>
    <w:p w14:paraId="6C611409" w14:textId="77777777" w:rsidR="00D91D39" w:rsidRPr="000D6F5C" w:rsidRDefault="00D91D39" w:rsidP="00500015">
      <w:pPr>
        <w:pStyle w:val="ListParagraph"/>
        <w:numPr>
          <w:ilvl w:val="2"/>
          <w:numId w:val="35"/>
        </w:numPr>
        <w:contextualSpacing w:val="0"/>
        <w:rPr>
          <w:del w:id="1133" w:author="Author"/>
          <w:rFonts w:ascii="Arial" w:hAnsi="Arial" w:cs="Arial"/>
          <w:sz w:val="24"/>
          <w:szCs w:val="24"/>
        </w:rPr>
      </w:pPr>
      <w:del w:id="1134" w:author="Author">
        <w:r w:rsidRPr="000D6F5C">
          <w:rPr>
            <w:rFonts w:ascii="Arial" w:hAnsi="Arial" w:cs="Arial"/>
            <w:sz w:val="24"/>
            <w:szCs w:val="24"/>
          </w:rPr>
          <w:delText>Contact information for the person testing the performance of the device, including email address.</w:delText>
        </w:r>
      </w:del>
    </w:p>
    <w:p w14:paraId="634AA184" w14:textId="77777777" w:rsidR="00D91D39" w:rsidRPr="000D6F5C" w:rsidRDefault="00D91D39" w:rsidP="00500015">
      <w:pPr>
        <w:pStyle w:val="ListParagraph"/>
        <w:numPr>
          <w:ilvl w:val="2"/>
          <w:numId w:val="35"/>
        </w:numPr>
        <w:contextualSpacing w:val="0"/>
        <w:rPr>
          <w:del w:id="1135" w:author="Author"/>
          <w:rFonts w:ascii="Arial" w:hAnsi="Arial" w:cs="Arial"/>
          <w:sz w:val="24"/>
          <w:szCs w:val="24"/>
        </w:rPr>
      </w:pPr>
      <w:del w:id="1136" w:author="Author">
        <w:r w:rsidRPr="000D6F5C">
          <w:rPr>
            <w:rFonts w:ascii="Arial" w:hAnsi="Arial" w:cs="Arial"/>
            <w:sz w:val="24"/>
            <w:szCs w:val="24"/>
          </w:rPr>
          <w:delText>Water right identification number, if assigned.</w:delText>
        </w:r>
      </w:del>
    </w:p>
    <w:p w14:paraId="412335B8" w14:textId="77777777" w:rsidR="00D91D39" w:rsidRPr="000D6F5C" w:rsidRDefault="00D91D39" w:rsidP="00500015">
      <w:pPr>
        <w:pStyle w:val="ListParagraph"/>
        <w:numPr>
          <w:ilvl w:val="2"/>
          <w:numId w:val="35"/>
        </w:numPr>
        <w:contextualSpacing w:val="0"/>
        <w:rPr>
          <w:del w:id="1137" w:author="Author"/>
          <w:rFonts w:ascii="Arial" w:hAnsi="Arial" w:cs="Arial"/>
          <w:sz w:val="24"/>
          <w:szCs w:val="24"/>
        </w:rPr>
      </w:pPr>
      <w:del w:id="1138" w:author="Author">
        <w:r w:rsidRPr="000D6F5C">
          <w:rPr>
            <w:rFonts w:ascii="Arial" w:hAnsi="Arial" w:cs="Arial"/>
            <w:sz w:val="24"/>
            <w:szCs w:val="24"/>
          </w:rPr>
          <w:delText>Type of measuring device.</w:delText>
        </w:r>
      </w:del>
    </w:p>
    <w:p w14:paraId="7ED0BBD7" w14:textId="77777777" w:rsidR="00D91D39" w:rsidRPr="000D6F5C" w:rsidRDefault="00D91D39" w:rsidP="00500015">
      <w:pPr>
        <w:pStyle w:val="ListParagraph"/>
        <w:numPr>
          <w:ilvl w:val="2"/>
          <w:numId w:val="35"/>
        </w:numPr>
        <w:contextualSpacing w:val="0"/>
        <w:rPr>
          <w:del w:id="1139" w:author="Author"/>
          <w:rFonts w:ascii="Arial" w:hAnsi="Arial" w:cs="Arial"/>
          <w:sz w:val="24"/>
          <w:szCs w:val="24"/>
        </w:rPr>
      </w:pPr>
      <w:del w:id="1140" w:author="Author">
        <w:r w:rsidRPr="000D6F5C">
          <w:rPr>
            <w:rFonts w:ascii="Arial" w:hAnsi="Arial" w:cs="Arial"/>
            <w:sz w:val="24"/>
            <w:szCs w:val="24"/>
          </w:rPr>
          <w:delText>Make, model number and serial number of the measuring device.</w:delText>
        </w:r>
      </w:del>
    </w:p>
    <w:p w14:paraId="28C32BCE" w14:textId="77777777" w:rsidR="00D91D39" w:rsidRPr="000D6F5C" w:rsidRDefault="00D91D39" w:rsidP="00500015">
      <w:pPr>
        <w:pStyle w:val="ListParagraph"/>
        <w:numPr>
          <w:ilvl w:val="2"/>
          <w:numId w:val="35"/>
        </w:numPr>
        <w:contextualSpacing w:val="0"/>
        <w:rPr>
          <w:del w:id="1141" w:author="Author"/>
          <w:rFonts w:ascii="Arial" w:hAnsi="Arial" w:cs="Arial"/>
          <w:sz w:val="24"/>
          <w:szCs w:val="24"/>
        </w:rPr>
      </w:pPr>
      <w:del w:id="1142" w:author="Author">
        <w:r w:rsidRPr="000D6F5C">
          <w:rPr>
            <w:rFonts w:ascii="Arial" w:hAnsi="Arial" w:cs="Arial"/>
            <w:sz w:val="24"/>
            <w:szCs w:val="24"/>
          </w:rPr>
          <w:delText>Type of recording device.</w:delText>
        </w:r>
      </w:del>
    </w:p>
    <w:p w14:paraId="62744BAF" w14:textId="77777777" w:rsidR="00D91D39" w:rsidRPr="000D6F5C" w:rsidRDefault="00D91D39" w:rsidP="00500015">
      <w:pPr>
        <w:pStyle w:val="ListParagraph"/>
        <w:numPr>
          <w:ilvl w:val="2"/>
          <w:numId w:val="35"/>
        </w:numPr>
        <w:contextualSpacing w:val="0"/>
        <w:rPr>
          <w:del w:id="1143" w:author="Author"/>
          <w:rFonts w:ascii="Arial" w:hAnsi="Arial" w:cs="Arial"/>
          <w:sz w:val="24"/>
          <w:szCs w:val="24"/>
        </w:rPr>
      </w:pPr>
      <w:del w:id="1144" w:author="Author">
        <w:r w:rsidRPr="000D6F5C">
          <w:rPr>
            <w:rFonts w:ascii="Arial" w:hAnsi="Arial" w:cs="Arial"/>
            <w:sz w:val="24"/>
            <w:szCs w:val="24"/>
          </w:rPr>
          <w:delText>Make, model number and serial number of the recording device.</w:delText>
        </w:r>
      </w:del>
    </w:p>
    <w:p w14:paraId="22886E37" w14:textId="77777777" w:rsidR="00D91D39" w:rsidRPr="000D6F5C" w:rsidRDefault="00D91D39" w:rsidP="00500015">
      <w:pPr>
        <w:pStyle w:val="ListParagraph"/>
        <w:numPr>
          <w:ilvl w:val="2"/>
          <w:numId w:val="35"/>
        </w:numPr>
        <w:contextualSpacing w:val="0"/>
        <w:rPr>
          <w:del w:id="1145" w:author="Author"/>
          <w:rFonts w:ascii="Arial" w:hAnsi="Arial" w:cs="Arial"/>
          <w:sz w:val="24"/>
          <w:szCs w:val="24"/>
        </w:rPr>
      </w:pPr>
      <w:del w:id="1146" w:author="Author">
        <w:r w:rsidRPr="000D6F5C">
          <w:rPr>
            <w:rFonts w:ascii="Arial" w:hAnsi="Arial" w:cs="Arial"/>
            <w:sz w:val="24"/>
            <w:szCs w:val="24"/>
          </w:rPr>
          <w:delText>Units of measurement.</w:delText>
        </w:r>
      </w:del>
    </w:p>
    <w:p w14:paraId="66F8EE33" w14:textId="77777777" w:rsidR="00D91D39" w:rsidRPr="000D6F5C" w:rsidRDefault="00D91D39" w:rsidP="00500015">
      <w:pPr>
        <w:pStyle w:val="ListParagraph"/>
        <w:numPr>
          <w:ilvl w:val="2"/>
          <w:numId w:val="35"/>
        </w:numPr>
        <w:contextualSpacing w:val="0"/>
        <w:rPr>
          <w:del w:id="1147" w:author="Author"/>
          <w:rFonts w:ascii="Arial" w:hAnsi="Arial" w:cs="Arial"/>
          <w:sz w:val="24"/>
          <w:szCs w:val="24"/>
        </w:rPr>
      </w:pPr>
      <w:del w:id="1148" w:author="Author">
        <w:r w:rsidRPr="000D6F5C">
          <w:rPr>
            <w:rFonts w:ascii="Arial" w:hAnsi="Arial" w:cs="Arial"/>
            <w:sz w:val="24"/>
            <w:szCs w:val="24"/>
          </w:rPr>
          <w:delText>The date of installation.</w:delText>
        </w:r>
      </w:del>
    </w:p>
    <w:p w14:paraId="76D6F989" w14:textId="77777777" w:rsidR="00D91D39" w:rsidRPr="000D6F5C" w:rsidRDefault="00D91D39" w:rsidP="00500015">
      <w:pPr>
        <w:pStyle w:val="ListParagraph"/>
        <w:numPr>
          <w:ilvl w:val="2"/>
          <w:numId w:val="35"/>
        </w:numPr>
        <w:contextualSpacing w:val="0"/>
        <w:rPr>
          <w:del w:id="1149" w:author="Author"/>
          <w:rFonts w:ascii="Arial" w:hAnsi="Arial" w:cs="Arial"/>
          <w:sz w:val="24"/>
          <w:szCs w:val="24"/>
        </w:rPr>
      </w:pPr>
      <w:del w:id="1150" w:author="Author">
        <w:r w:rsidRPr="000D6F5C">
          <w:rPr>
            <w:rFonts w:ascii="Arial" w:hAnsi="Arial" w:cs="Arial"/>
            <w:sz w:val="24"/>
            <w:szCs w:val="24"/>
          </w:rPr>
          <w:delText>Certification of accuracy.</w:delText>
        </w:r>
      </w:del>
    </w:p>
    <w:p w14:paraId="302FE2E6" w14:textId="77777777" w:rsidR="00D91D39" w:rsidRPr="000D6F5C" w:rsidRDefault="00D91D39" w:rsidP="00500015">
      <w:pPr>
        <w:pStyle w:val="ListParagraph"/>
        <w:numPr>
          <w:ilvl w:val="2"/>
          <w:numId w:val="35"/>
        </w:numPr>
        <w:contextualSpacing w:val="0"/>
        <w:rPr>
          <w:del w:id="1151" w:author="Author"/>
          <w:rFonts w:ascii="Arial" w:hAnsi="Arial" w:cs="Arial"/>
          <w:sz w:val="24"/>
          <w:szCs w:val="24"/>
        </w:rPr>
      </w:pPr>
      <w:del w:id="1152" w:author="Author">
        <w:r w:rsidRPr="000D6F5C">
          <w:rPr>
            <w:rFonts w:ascii="Arial" w:hAnsi="Arial" w:cs="Arial"/>
            <w:sz w:val="24"/>
            <w:szCs w:val="24"/>
          </w:rPr>
          <w:delText>Name of the person who installed the measuring device.</w:delText>
        </w:r>
      </w:del>
    </w:p>
    <w:p w14:paraId="38205B36" w14:textId="77777777" w:rsidR="00D91D39" w:rsidRPr="000D6F5C" w:rsidRDefault="00D91D39" w:rsidP="00500015">
      <w:pPr>
        <w:pStyle w:val="ListParagraph"/>
        <w:numPr>
          <w:ilvl w:val="2"/>
          <w:numId w:val="35"/>
        </w:numPr>
        <w:contextualSpacing w:val="0"/>
        <w:rPr>
          <w:del w:id="1153" w:author="Author"/>
          <w:rFonts w:ascii="Arial" w:hAnsi="Arial" w:cs="Arial"/>
          <w:sz w:val="24"/>
          <w:szCs w:val="24"/>
        </w:rPr>
      </w:pPr>
      <w:del w:id="1154" w:author="Author">
        <w:r w:rsidRPr="000D6F5C">
          <w:rPr>
            <w:rFonts w:ascii="Arial" w:hAnsi="Arial" w:cs="Arial"/>
            <w:sz w:val="24"/>
            <w:szCs w:val="24"/>
          </w:rPr>
          <w:delText>Date of most recent calibration or recalibration of the measuring device.</w:delText>
        </w:r>
      </w:del>
    </w:p>
    <w:p w14:paraId="4C57EF4C" w14:textId="77777777" w:rsidR="00D91D39" w:rsidRPr="000D6F5C" w:rsidRDefault="00D91D39" w:rsidP="00500015">
      <w:pPr>
        <w:pStyle w:val="ListParagraph"/>
        <w:numPr>
          <w:ilvl w:val="2"/>
          <w:numId w:val="35"/>
        </w:numPr>
        <w:contextualSpacing w:val="0"/>
        <w:rPr>
          <w:del w:id="1155" w:author="Author"/>
          <w:rFonts w:ascii="Arial" w:hAnsi="Arial" w:cs="Arial"/>
          <w:sz w:val="24"/>
          <w:szCs w:val="24"/>
        </w:rPr>
      </w:pPr>
      <w:del w:id="1156" w:author="Author">
        <w:r w:rsidRPr="000D6F5C">
          <w:rPr>
            <w:rFonts w:ascii="Arial" w:hAnsi="Arial" w:cs="Arial"/>
            <w:sz w:val="24"/>
            <w:szCs w:val="24"/>
          </w:rPr>
          <w:delText>Maintenance schedule for the measuring device and the recording device.</w:delText>
        </w:r>
      </w:del>
    </w:p>
    <w:p w14:paraId="1B93F74A" w14:textId="77777777" w:rsidR="008B3EAE" w:rsidRDefault="008B3EAE" w:rsidP="008B3EAE">
      <w:pPr>
        <w:pStyle w:val="ListParagraph"/>
        <w:numPr>
          <w:ilvl w:val="1"/>
          <w:numId w:val="28"/>
        </w:numPr>
        <w:contextualSpacing w:val="0"/>
        <w:rPr>
          <w:ins w:id="1157" w:author="Author"/>
          <w:rFonts w:ascii="Arial" w:hAnsi="Arial" w:cs="Arial"/>
          <w:sz w:val="24"/>
          <w:szCs w:val="24"/>
        </w:rPr>
      </w:pPr>
      <w:ins w:id="1158" w:author="Author">
        <w:r>
          <w:rPr>
            <w:rFonts w:ascii="Arial" w:hAnsi="Arial" w:cs="Arial"/>
            <w:sz w:val="24"/>
            <w:szCs w:val="24"/>
          </w:rPr>
          <w:t xml:space="preserve">Temporary Exemption for </w:t>
        </w:r>
        <w:r w:rsidRPr="00772878">
          <w:rPr>
            <w:rFonts w:ascii="Arial" w:hAnsi="Arial" w:cs="Arial"/>
            <w:sz w:val="24"/>
            <w:szCs w:val="24"/>
          </w:rPr>
          <w:t>No Diversion</w:t>
        </w:r>
        <w:r>
          <w:rPr>
            <w:rFonts w:ascii="Arial" w:hAnsi="Arial" w:cs="Arial"/>
            <w:sz w:val="24"/>
            <w:szCs w:val="24"/>
          </w:rPr>
          <w:t>s and No Withdrawals or Releases. The diverter is exempt from meeting submission requirements as follows:</w:t>
        </w:r>
        <w:r w:rsidRPr="00772878">
          <w:rPr>
            <w:rFonts w:ascii="Arial" w:hAnsi="Arial" w:cs="Arial"/>
            <w:sz w:val="24"/>
            <w:szCs w:val="24"/>
          </w:rPr>
          <w:t xml:space="preserve"> </w:t>
        </w:r>
      </w:ins>
    </w:p>
    <w:p w14:paraId="168288E2" w14:textId="04481A8C" w:rsidR="008B3EAE" w:rsidRPr="00772878" w:rsidRDefault="008B3EAE" w:rsidP="008B3EAE">
      <w:pPr>
        <w:pStyle w:val="ListParagraph"/>
        <w:numPr>
          <w:ilvl w:val="2"/>
          <w:numId w:val="28"/>
        </w:numPr>
        <w:contextualSpacing w:val="0"/>
        <w:rPr>
          <w:ins w:id="1159" w:author="Author"/>
          <w:rFonts w:ascii="Arial" w:hAnsi="Arial" w:cs="Arial"/>
          <w:sz w:val="24"/>
          <w:szCs w:val="24"/>
        </w:rPr>
      </w:pPr>
      <w:ins w:id="1160" w:author="Author">
        <w:r>
          <w:rPr>
            <w:rFonts w:ascii="Arial" w:hAnsi="Arial" w:cs="Arial"/>
            <w:sz w:val="24"/>
            <w:szCs w:val="24"/>
          </w:rPr>
          <w:t xml:space="preserve">No Diversions and No Withdrawals or Releases </w:t>
        </w:r>
        <w:r w:rsidRPr="00772878">
          <w:rPr>
            <w:rFonts w:ascii="Arial" w:hAnsi="Arial" w:cs="Arial"/>
            <w:sz w:val="24"/>
            <w:szCs w:val="24"/>
          </w:rPr>
          <w:t>During the Twelve</w:t>
        </w:r>
        <w:r>
          <w:rPr>
            <w:rFonts w:ascii="Arial" w:hAnsi="Arial" w:cs="Arial"/>
            <w:sz w:val="24"/>
            <w:szCs w:val="24"/>
          </w:rPr>
          <w:t xml:space="preserve"> </w:t>
        </w:r>
        <w:r w:rsidRPr="00772878">
          <w:rPr>
            <w:rFonts w:ascii="Arial" w:hAnsi="Arial" w:cs="Arial"/>
            <w:sz w:val="24"/>
            <w:szCs w:val="24"/>
          </w:rPr>
          <w:t xml:space="preserve">Month Reporting Period. </w:t>
        </w:r>
        <w:r>
          <w:rPr>
            <w:rFonts w:ascii="Arial" w:hAnsi="Arial" w:cs="Arial"/>
            <w:sz w:val="24"/>
            <w:szCs w:val="24"/>
          </w:rPr>
          <w:t>I</w:t>
        </w:r>
        <w:r w:rsidRPr="00772878">
          <w:rPr>
            <w:rFonts w:ascii="Arial" w:hAnsi="Arial" w:cs="Arial"/>
            <w:sz w:val="24"/>
            <w:szCs w:val="24"/>
          </w:rPr>
          <w:t>f</w:t>
        </w:r>
        <w:r>
          <w:rPr>
            <w:rFonts w:ascii="Arial" w:hAnsi="Arial" w:cs="Arial"/>
            <w:sz w:val="24"/>
            <w:szCs w:val="24"/>
          </w:rPr>
          <w:t>,</w:t>
        </w:r>
        <w:r w:rsidRPr="00772878">
          <w:rPr>
            <w:rFonts w:ascii="Arial" w:hAnsi="Arial" w:cs="Arial"/>
            <w:sz w:val="24"/>
            <w:szCs w:val="24"/>
          </w:rPr>
          <w:t xml:space="preserve"> during the entirety of the twelve</w:t>
        </w:r>
        <w:r>
          <w:rPr>
            <w:rFonts w:ascii="Arial" w:hAnsi="Arial" w:cs="Arial"/>
            <w:sz w:val="24"/>
            <w:szCs w:val="24"/>
          </w:rPr>
          <w:t xml:space="preserve"> </w:t>
        </w:r>
        <w:r w:rsidRPr="00772878">
          <w:rPr>
            <w:rFonts w:ascii="Arial" w:hAnsi="Arial" w:cs="Arial"/>
            <w:sz w:val="24"/>
            <w:szCs w:val="24"/>
          </w:rPr>
          <w:t>month reporting period</w:t>
        </w:r>
        <w:r>
          <w:rPr>
            <w:rFonts w:ascii="Arial" w:hAnsi="Arial" w:cs="Arial"/>
            <w:sz w:val="24"/>
            <w:szCs w:val="24"/>
          </w:rPr>
          <w:t>,</w:t>
        </w:r>
        <w:r w:rsidRPr="00772878">
          <w:rPr>
            <w:rFonts w:ascii="Arial" w:hAnsi="Arial" w:cs="Arial"/>
            <w:sz w:val="24"/>
            <w:szCs w:val="24"/>
          </w:rPr>
          <w:t xml:space="preserve"> no diversions</w:t>
        </w:r>
        <w:r>
          <w:rPr>
            <w:rFonts w:ascii="Arial" w:hAnsi="Arial" w:cs="Arial"/>
            <w:sz w:val="24"/>
            <w:szCs w:val="24"/>
          </w:rPr>
          <w:t xml:space="preserve"> </w:t>
        </w:r>
        <w:r w:rsidRPr="00772878">
          <w:rPr>
            <w:rFonts w:ascii="Arial" w:hAnsi="Arial" w:cs="Arial"/>
            <w:sz w:val="24"/>
            <w:szCs w:val="24"/>
          </w:rPr>
          <w:t xml:space="preserve">are made under the claimed water right </w:t>
        </w:r>
        <w:r>
          <w:rPr>
            <w:rFonts w:ascii="Arial" w:hAnsi="Arial" w:cs="Arial"/>
            <w:sz w:val="24"/>
            <w:szCs w:val="24"/>
          </w:rPr>
          <w:t>and no withdrawals or releases are made from qualifying reservoirs,</w:t>
        </w:r>
        <w:r w:rsidRPr="00772878">
          <w:rPr>
            <w:rFonts w:ascii="Arial" w:hAnsi="Arial" w:cs="Arial"/>
            <w:sz w:val="24"/>
            <w:szCs w:val="24"/>
          </w:rPr>
          <w:t xml:space="preserve"> diverter</w:t>
        </w:r>
        <w:r>
          <w:rPr>
            <w:rFonts w:ascii="Arial" w:hAnsi="Arial" w:cs="Arial"/>
            <w:sz w:val="24"/>
            <w:szCs w:val="24"/>
          </w:rPr>
          <w:t>s are</w:t>
        </w:r>
        <w:r w:rsidRPr="00772878">
          <w:rPr>
            <w:rFonts w:ascii="Arial" w:hAnsi="Arial" w:cs="Arial"/>
            <w:sz w:val="24"/>
            <w:szCs w:val="24"/>
          </w:rPr>
          <w:t xml:space="preserve"> not required to submit a datafile or any of the supplementary materials described in </w:t>
        </w:r>
        <w:r w:rsidR="00BB2741" w:rsidRPr="00BB2741">
          <w:rPr>
            <w:rFonts w:ascii="Arial" w:hAnsi="Arial" w:cs="Arial"/>
            <w:sz w:val="24"/>
            <w:szCs w:val="24"/>
          </w:rPr>
          <w:t>subdivisions (b) and (c), respectively, of section 935.</w:t>
        </w:r>
      </w:ins>
    </w:p>
    <w:p w14:paraId="28CA0604" w14:textId="77777777" w:rsidR="008B3EAE" w:rsidRPr="00772878" w:rsidRDefault="008B3EAE" w:rsidP="008B3EAE">
      <w:pPr>
        <w:pStyle w:val="ListParagraph"/>
        <w:numPr>
          <w:ilvl w:val="3"/>
          <w:numId w:val="28"/>
        </w:numPr>
        <w:contextualSpacing w:val="0"/>
        <w:rPr>
          <w:ins w:id="1161" w:author="Author"/>
          <w:rFonts w:ascii="Arial" w:hAnsi="Arial" w:cs="Arial"/>
          <w:sz w:val="24"/>
          <w:szCs w:val="24"/>
        </w:rPr>
      </w:pPr>
      <w:ins w:id="1162" w:author="Author">
        <w:r w:rsidRPr="00772878">
          <w:rPr>
            <w:rFonts w:ascii="Arial" w:hAnsi="Arial" w:cs="Arial"/>
            <w:sz w:val="24"/>
            <w:szCs w:val="24"/>
          </w:rPr>
          <w:t xml:space="preserve">Diverters </w:t>
        </w:r>
        <w:r>
          <w:rPr>
            <w:rFonts w:ascii="Arial" w:hAnsi="Arial" w:cs="Arial"/>
            <w:sz w:val="24"/>
            <w:szCs w:val="24"/>
          </w:rPr>
          <w:t>claiming</w:t>
        </w:r>
        <w:r w:rsidRPr="00772878">
          <w:rPr>
            <w:rFonts w:ascii="Arial" w:hAnsi="Arial" w:cs="Arial"/>
            <w:sz w:val="24"/>
            <w:szCs w:val="24"/>
          </w:rPr>
          <w:t xml:space="preserve"> a temporary exemption under this subdivision must indicate in the associated annual report for the claimed water right that no diversion</w:t>
        </w:r>
        <w:r>
          <w:rPr>
            <w:rFonts w:ascii="Arial" w:hAnsi="Arial" w:cs="Arial"/>
            <w:sz w:val="24"/>
            <w:szCs w:val="24"/>
          </w:rPr>
          <w:t>s</w:t>
        </w:r>
        <w:r w:rsidRPr="00772878">
          <w:rPr>
            <w:rFonts w:ascii="Arial" w:hAnsi="Arial" w:cs="Arial"/>
            <w:sz w:val="24"/>
            <w:szCs w:val="24"/>
          </w:rPr>
          <w:t xml:space="preserve"> w</w:t>
        </w:r>
        <w:r>
          <w:rPr>
            <w:rFonts w:ascii="Arial" w:hAnsi="Arial" w:cs="Arial"/>
            <w:sz w:val="24"/>
            <w:szCs w:val="24"/>
          </w:rPr>
          <w:t>ere</w:t>
        </w:r>
        <w:r w:rsidRPr="00772878">
          <w:rPr>
            <w:rFonts w:ascii="Arial" w:hAnsi="Arial" w:cs="Arial"/>
            <w:sz w:val="24"/>
            <w:szCs w:val="24"/>
          </w:rPr>
          <w:t xml:space="preserve"> made</w:t>
        </w:r>
        <w:r>
          <w:rPr>
            <w:rFonts w:ascii="Arial" w:hAnsi="Arial" w:cs="Arial"/>
            <w:sz w:val="24"/>
            <w:szCs w:val="24"/>
          </w:rPr>
          <w:t xml:space="preserve"> and no water was withdrawn or released from qualifying reservoirs</w:t>
        </w:r>
        <w:r w:rsidRPr="00772878">
          <w:rPr>
            <w:rFonts w:ascii="Arial" w:hAnsi="Arial" w:cs="Arial"/>
            <w:sz w:val="24"/>
            <w:szCs w:val="24"/>
          </w:rPr>
          <w:t>.</w:t>
        </w:r>
      </w:ins>
    </w:p>
    <w:p w14:paraId="69559EF8" w14:textId="6E11B511" w:rsidR="008B3EAE" w:rsidRDefault="008B3EAE" w:rsidP="008B3EAE">
      <w:pPr>
        <w:pStyle w:val="ListParagraph"/>
        <w:numPr>
          <w:ilvl w:val="3"/>
          <w:numId w:val="28"/>
        </w:numPr>
        <w:contextualSpacing w:val="0"/>
        <w:rPr>
          <w:ins w:id="1163" w:author="Author"/>
          <w:rFonts w:ascii="Arial" w:hAnsi="Arial" w:cs="Arial"/>
          <w:sz w:val="24"/>
          <w:szCs w:val="24"/>
        </w:rPr>
      </w:pPr>
      <w:ins w:id="1164" w:author="Author">
        <w:r w:rsidRPr="00772878">
          <w:rPr>
            <w:rFonts w:ascii="Arial" w:hAnsi="Arial" w:cs="Arial"/>
            <w:sz w:val="24"/>
            <w:szCs w:val="24"/>
          </w:rPr>
          <w:lastRenderedPageBreak/>
          <w:t xml:space="preserve">The submission requirements described in </w:t>
        </w:r>
        <w:r w:rsidR="00BB2741" w:rsidRPr="00BB2741">
          <w:rPr>
            <w:rFonts w:ascii="Arial" w:hAnsi="Arial" w:cs="Arial"/>
            <w:sz w:val="24"/>
            <w:szCs w:val="24"/>
          </w:rPr>
          <w:t xml:space="preserve">section 935 shall </w:t>
        </w:r>
        <w:r>
          <w:rPr>
            <w:rFonts w:ascii="Arial" w:hAnsi="Arial" w:cs="Arial"/>
            <w:sz w:val="24"/>
            <w:szCs w:val="24"/>
          </w:rPr>
          <w:t>resume</w:t>
        </w:r>
        <w:r w:rsidRPr="00772878">
          <w:rPr>
            <w:rFonts w:ascii="Arial" w:hAnsi="Arial" w:cs="Arial"/>
            <w:sz w:val="24"/>
            <w:szCs w:val="24"/>
          </w:rPr>
          <w:t xml:space="preserve"> for </w:t>
        </w:r>
        <w:r>
          <w:rPr>
            <w:rFonts w:ascii="Arial" w:hAnsi="Arial" w:cs="Arial"/>
            <w:sz w:val="24"/>
            <w:szCs w:val="24"/>
          </w:rPr>
          <w:t>the</w:t>
        </w:r>
        <w:r w:rsidRPr="00772878">
          <w:rPr>
            <w:rFonts w:ascii="Arial" w:hAnsi="Arial" w:cs="Arial"/>
            <w:sz w:val="24"/>
            <w:szCs w:val="24"/>
          </w:rPr>
          <w:t xml:space="preserve"> claimed water right for any twelve</w:t>
        </w:r>
        <w:r>
          <w:rPr>
            <w:rFonts w:ascii="Arial" w:hAnsi="Arial" w:cs="Arial"/>
            <w:sz w:val="24"/>
            <w:szCs w:val="24"/>
          </w:rPr>
          <w:t xml:space="preserve"> </w:t>
        </w:r>
        <w:r w:rsidRPr="00772878">
          <w:rPr>
            <w:rFonts w:ascii="Arial" w:hAnsi="Arial" w:cs="Arial"/>
            <w:sz w:val="24"/>
            <w:szCs w:val="24"/>
          </w:rPr>
          <w:t>month reporting period during which a diversion occurs</w:t>
        </w:r>
        <w:r>
          <w:rPr>
            <w:rFonts w:ascii="Arial" w:hAnsi="Arial" w:cs="Arial"/>
            <w:sz w:val="24"/>
            <w:szCs w:val="24"/>
          </w:rPr>
          <w:t xml:space="preserve"> or water is withdrawn or released from qualifying reservoirs</w:t>
        </w:r>
        <w:r w:rsidRPr="00772878">
          <w:rPr>
            <w:rFonts w:ascii="Arial" w:hAnsi="Arial" w:cs="Arial"/>
            <w:sz w:val="24"/>
            <w:szCs w:val="24"/>
          </w:rPr>
          <w:t xml:space="preserve">. </w:t>
        </w:r>
      </w:ins>
    </w:p>
    <w:p w14:paraId="14C06FEE" w14:textId="62B815AC" w:rsidR="008B3EAE" w:rsidRDefault="008B3EAE" w:rsidP="008B3EAE">
      <w:pPr>
        <w:pStyle w:val="ListParagraph"/>
        <w:numPr>
          <w:ilvl w:val="2"/>
          <w:numId w:val="28"/>
        </w:numPr>
        <w:contextualSpacing w:val="0"/>
        <w:rPr>
          <w:ins w:id="1165" w:author="Author"/>
          <w:rFonts w:ascii="Arial" w:hAnsi="Arial" w:cs="Arial"/>
          <w:sz w:val="24"/>
          <w:szCs w:val="24"/>
        </w:rPr>
      </w:pPr>
      <w:ins w:id="1166" w:author="Author">
        <w:r>
          <w:rPr>
            <w:rFonts w:ascii="Arial" w:hAnsi="Arial" w:cs="Arial"/>
            <w:sz w:val="24"/>
            <w:szCs w:val="24"/>
          </w:rPr>
          <w:t xml:space="preserve">No Large Diversions. For any claimed water right or point of diversion that meets the large diversion applicability criteria described in </w:t>
        </w:r>
        <w:r w:rsidR="00BB2741" w:rsidRPr="00BB2741">
          <w:rPr>
            <w:rFonts w:ascii="Arial" w:hAnsi="Arial" w:cs="Arial"/>
            <w:sz w:val="24"/>
            <w:szCs w:val="24"/>
          </w:rPr>
          <w:t xml:space="preserve">subdivision (b) of section 932, if no diversions are made and no water is withdrawn or released from qualifying reservoirs during the entirety of the week or other schedule for reporting as established under section 938, diverters are not required to submit the large diversion submissions described in subdivision (d) of section 935 for </w:t>
        </w:r>
        <w:r>
          <w:rPr>
            <w:rFonts w:ascii="Arial" w:hAnsi="Arial" w:cs="Arial"/>
            <w:sz w:val="24"/>
            <w:szCs w:val="24"/>
          </w:rPr>
          <w:t xml:space="preserve">the corresponding week or other such schedule for reporting during which no diversions were made and no water was withdrawn or released from qualifying reservoirs. </w:t>
        </w:r>
      </w:ins>
    </w:p>
    <w:p w14:paraId="3592BD27" w14:textId="77777777" w:rsidR="008B3EAE" w:rsidRDefault="008B3EAE" w:rsidP="008B3EAE">
      <w:pPr>
        <w:pStyle w:val="ListParagraph"/>
        <w:numPr>
          <w:ilvl w:val="3"/>
          <w:numId w:val="28"/>
        </w:numPr>
        <w:contextualSpacing w:val="0"/>
        <w:rPr>
          <w:ins w:id="1167" w:author="Author"/>
          <w:rFonts w:ascii="Arial" w:hAnsi="Arial" w:cs="Arial"/>
          <w:sz w:val="24"/>
          <w:szCs w:val="24"/>
        </w:rPr>
      </w:pPr>
      <w:ins w:id="1168" w:author="Author">
        <w:r>
          <w:rPr>
            <w:rFonts w:ascii="Arial" w:hAnsi="Arial" w:cs="Arial"/>
            <w:sz w:val="24"/>
            <w:szCs w:val="24"/>
          </w:rPr>
          <w:t>Diverters claiming a temporary exemption under this subdivision must indicate in the online reporting platform that no diversions were made and no water was withdrawn or released from qualifying reservoirs during the time period.</w:t>
        </w:r>
      </w:ins>
    </w:p>
    <w:p w14:paraId="596F43C7" w14:textId="29E404BA" w:rsidR="008B3EAE" w:rsidRDefault="008B3EAE" w:rsidP="008B3EAE">
      <w:pPr>
        <w:pStyle w:val="ListParagraph"/>
        <w:numPr>
          <w:ilvl w:val="3"/>
          <w:numId w:val="28"/>
        </w:numPr>
        <w:contextualSpacing w:val="0"/>
        <w:rPr>
          <w:ins w:id="1169" w:author="Author"/>
          <w:rFonts w:ascii="Arial" w:hAnsi="Arial" w:cs="Arial"/>
          <w:sz w:val="24"/>
          <w:szCs w:val="24"/>
        </w:rPr>
      </w:pPr>
      <w:ins w:id="1170" w:author="Author">
        <w:r>
          <w:rPr>
            <w:rFonts w:ascii="Arial" w:hAnsi="Arial" w:cs="Arial"/>
            <w:sz w:val="24"/>
            <w:szCs w:val="24"/>
          </w:rPr>
          <w:t xml:space="preserve">The submission requirements described in </w:t>
        </w:r>
        <w:r w:rsidR="00BB2741" w:rsidRPr="00BB2741">
          <w:rPr>
            <w:rFonts w:ascii="Arial" w:hAnsi="Arial" w:cs="Arial"/>
            <w:sz w:val="24"/>
            <w:szCs w:val="24"/>
          </w:rPr>
          <w:t xml:space="preserve">section 935 shall </w:t>
        </w:r>
        <w:r>
          <w:rPr>
            <w:rFonts w:ascii="Arial" w:hAnsi="Arial" w:cs="Arial"/>
            <w:sz w:val="24"/>
            <w:szCs w:val="24"/>
          </w:rPr>
          <w:t>resume once diversions or withdrawals or releases from qualifying reservoirs resume.</w:t>
        </w:r>
      </w:ins>
    </w:p>
    <w:p w14:paraId="1C88157E" w14:textId="77777777" w:rsidR="008B3EAE" w:rsidRDefault="008B3EAE" w:rsidP="008B3EAE">
      <w:pPr>
        <w:pStyle w:val="ListParagraph"/>
        <w:numPr>
          <w:ilvl w:val="1"/>
          <w:numId w:val="28"/>
        </w:numPr>
        <w:contextualSpacing w:val="0"/>
        <w:rPr>
          <w:ins w:id="1171" w:author="Author"/>
          <w:rFonts w:ascii="Arial" w:hAnsi="Arial" w:cs="Arial"/>
          <w:sz w:val="24"/>
          <w:szCs w:val="24"/>
        </w:rPr>
      </w:pPr>
      <w:ins w:id="1172" w:author="Author">
        <w:r w:rsidRPr="00772878">
          <w:rPr>
            <w:rFonts w:ascii="Arial" w:hAnsi="Arial" w:cs="Arial"/>
            <w:sz w:val="24"/>
            <w:szCs w:val="24"/>
          </w:rPr>
          <w:t>Destruction of Diversion</w:t>
        </w:r>
        <w:r>
          <w:rPr>
            <w:rFonts w:ascii="Arial" w:hAnsi="Arial" w:cs="Arial"/>
            <w:sz w:val="24"/>
            <w:szCs w:val="24"/>
          </w:rPr>
          <w:t xml:space="preserve"> or Withdrawal or Release</w:t>
        </w:r>
        <w:r w:rsidRPr="00772878">
          <w:rPr>
            <w:rFonts w:ascii="Arial" w:hAnsi="Arial" w:cs="Arial"/>
            <w:sz w:val="24"/>
            <w:szCs w:val="24"/>
          </w:rPr>
          <w:t xml:space="preserve"> Infrastructure. If a natural disaster, emergency, or other unforeseen circumstance destroys the diversion</w:t>
        </w:r>
        <w:r>
          <w:rPr>
            <w:rFonts w:ascii="Arial" w:hAnsi="Arial" w:cs="Arial"/>
            <w:sz w:val="24"/>
            <w:szCs w:val="24"/>
          </w:rPr>
          <w:t xml:space="preserve"> or withdrawal or release</w:t>
        </w:r>
        <w:r w:rsidRPr="00772878">
          <w:rPr>
            <w:rFonts w:ascii="Arial" w:hAnsi="Arial" w:cs="Arial"/>
            <w:sz w:val="24"/>
            <w:szCs w:val="24"/>
          </w:rPr>
          <w:t xml:space="preserve"> infrastructure or equipment, or otherwise prevents any </w:t>
        </w:r>
        <w:r>
          <w:rPr>
            <w:rFonts w:ascii="Arial" w:hAnsi="Arial" w:cs="Arial"/>
            <w:sz w:val="24"/>
            <w:szCs w:val="24"/>
          </w:rPr>
          <w:t xml:space="preserve">water from being </w:t>
        </w:r>
        <w:r w:rsidRPr="00772878">
          <w:rPr>
            <w:rFonts w:ascii="Arial" w:hAnsi="Arial" w:cs="Arial"/>
            <w:sz w:val="24"/>
            <w:szCs w:val="24"/>
          </w:rPr>
          <w:t>diver</w:t>
        </w:r>
        <w:r>
          <w:rPr>
            <w:rFonts w:ascii="Arial" w:hAnsi="Arial" w:cs="Arial"/>
            <w:sz w:val="24"/>
            <w:szCs w:val="24"/>
          </w:rPr>
          <w:t>ted</w:t>
        </w:r>
        <w:r w:rsidRPr="00772878">
          <w:rPr>
            <w:rFonts w:ascii="Arial" w:hAnsi="Arial" w:cs="Arial"/>
            <w:sz w:val="24"/>
            <w:szCs w:val="24"/>
          </w:rPr>
          <w:t xml:space="preserve"> </w:t>
        </w:r>
        <w:r>
          <w:rPr>
            <w:rFonts w:ascii="Arial" w:hAnsi="Arial" w:cs="Arial"/>
            <w:sz w:val="24"/>
            <w:szCs w:val="24"/>
          </w:rPr>
          <w:t>at a point of diversion or from being withdrawn or released from a qualifying reservoir:</w:t>
        </w:r>
      </w:ins>
    </w:p>
    <w:p w14:paraId="2BAD4157" w14:textId="77777777" w:rsidR="008B3EAE" w:rsidRDefault="008B3EAE" w:rsidP="008B3EAE">
      <w:pPr>
        <w:pStyle w:val="ListParagraph"/>
        <w:numPr>
          <w:ilvl w:val="2"/>
          <w:numId w:val="28"/>
        </w:numPr>
        <w:contextualSpacing w:val="0"/>
        <w:rPr>
          <w:ins w:id="1173" w:author="Author"/>
          <w:rFonts w:ascii="Arial" w:hAnsi="Arial" w:cs="Arial"/>
          <w:sz w:val="24"/>
          <w:szCs w:val="24"/>
        </w:rPr>
      </w:pPr>
      <w:ins w:id="1174" w:author="Author">
        <w:r>
          <w:rPr>
            <w:rFonts w:ascii="Arial" w:hAnsi="Arial" w:cs="Arial"/>
            <w:sz w:val="24"/>
            <w:szCs w:val="24"/>
          </w:rPr>
          <w:t>For destruction of diversion infrastructure or equipment:</w:t>
        </w:r>
      </w:ins>
    </w:p>
    <w:p w14:paraId="30B073C8" w14:textId="77777777" w:rsidR="008B3EAE" w:rsidRDefault="008B3EAE" w:rsidP="008B3EAE">
      <w:pPr>
        <w:pStyle w:val="ListParagraph"/>
        <w:numPr>
          <w:ilvl w:val="3"/>
          <w:numId w:val="28"/>
        </w:numPr>
        <w:contextualSpacing w:val="0"/>
        <w:rPr>
          <w:ins w:id="1175" w:author="Author"/>
          <w:rFonts w:ascii="Arial" w:hAnsi="Arial" w:cs="Arial"/>
          <w:sz w:val="24"/>
          <w:szCs w:val="24"/>
        </w:rPr>
      </w:pPr>
      <w:ins w:id="1176" w:author="Author">
        <w:r>
          <w:rPr>
            <w:rFonts w:ascii="Arial" w:hAnsi="Arial" w:cs="Arial"/>
            <w:sz w:val="24"/>
            <w:szCs w:val="24"/>
          </w:rPr>
          <w:t>D</w:t>
        </w:r>
        <w:r w:rsidRPr="00772878">
          <w:rPr>
            <w:rFonts w:ascii="Arial" w:hAnsi="Arial" w:cs="Arial"/>
            <w:sz w:val="24"/>
            <w:szCs w:val="24"/>
          </w:rPr>
          <w:t>iverter</w:t>
        </w:r>
        <w:r>
          <w:rPr>
            <w:rFonts w:ascii="Arial" w:hAnsi="Arial" w:cs="Arial"/>
            <w:sz w:val="24"/>
            <w:szCs w:val="24"/>
          </w:rPr>
          <w:t>s</w:t>
        </w:r>
        <w:r w:rsidRPr="00772878">
          <w:rPr>
            <w:rFonts w:ascii="Arial" w:hAnsi="Arial" w:cs="Arial"/>
            <w:sz w:val="24"/>
            <w:szCs w:val="24"/>
          </w:rPr>
          <w:t xml:space="preserve"> </w:t>
        </w:r>
        <w:r>
          <w:rPr>
            <w:rFonts w:ascii="Arial" w:hAnsi="Arial" w:cs="Arial"/>
            <w:sz w:val="24"/>
            <w:szCs w:val="24"/>
          </w:rPr>
          <w:t>are</w:t>
        </w:r>
        <w:r w:rsidRPr="00772878">
          <w:rPr>
            <w:rFonts w:ascii="Arial" w:hAnsi="Arial" w:cs="Arial"/>
            <w:sz w:val="24"/>
            <w:szCs w:val="24"/>
          </w:rPr>
          <w:t xml:space="preserve"> not required to submit </w:t>
        </w:r>
        <w:r>
          <w:rPr>
            <w:rFonts w:ascii="Arial" w:hAnsi="Arial" w:cs="Arial"/>
            <w:sz w:val="24"/>
            <w:szCs w:val="24"/>
          </w:rPr>
          <w:t>diversion measurement data for the affected point of diversion covering the portion of the twelve month reporting period for which the diversion infrastructure or equipment was inoperable.</w:t>
        </w:r>
        <w:r w:rsidRPr="00772878">
          <w:rPr>
            <w:rFonts w:ascii="Arial" w:hAnsi="Arial" w:cs="Arial"/>
            <w:sz w:val="24"/>
            <w:szCs w:val="24"/>
          </w:rPr>
          <w:t xml:space="preserve"> </w:t>
        </w:r>
      </w:ins>
    </w:p>
    <w:p w14:paraId="7C569CF0" w14:textId="77777777" w:rsidR="008B3EAE" w:rsidRDefault="008B3EAE" w:rsidP="008B3EAE">
      <w:pPr>
        <w:pStyle w:val="ListParagraph"/>
        <w:numPr>
          <w:ilvl w:val="3"/>
          <w:numId w:val="28"/>
        </w:numPr>
        <w:contextualSpacing w:val="0"/>
        <w:rPr>
          <w:ins w:id="1177" w:author="Author"/>
          <w:rFonts w:ascii="Arial" w:hAnsi="Arial" w:cs="Arial"/>
          <w:sz w:val="24"/>
          <w:szCs w:val="24"/>
        </w:rPr>
      </w:pPr>
      <w:ins w:id="1178" w:author="Author">
        <w:r>
          <w:rPr>
            <w:rFonts w:ascii="Arial" w:hAnsi="Arial" w:cs="Arial"/>
            <w:sz w:val="24"/>
            <w:szCs w:val="24"/>
          </w:rPr>
          <w:t>For any water that is withdrawn or released from qualifying reservoirs while the diversion infrastructure or equipment is inoperable, diverters must continue to measure withdrawals and releases and submit this data in accordance with the requirements of this chapter.</w:t>
        </w:r>
      </w:ins>
    </w:p>
    <w:p w14:paraId="21CFA8DD" w14:textId="29226017" w:rsidR="008B3EAE" w:rsidRDefault="008B3EAE" w:rsidP="008B3EAE">
      <w:pPr>
        <w:pStyle w:val="ListParagraph"/>
        <w:numPr>
          <w:ilvl w:val="3"/>
          <w:numId w:val="28"/>
        </w:numPr>
        <w:contextualSpacing w:val="0"/>
        <w:rPr>
          <w:ins w:id="1179" w:author="Author"/>
          <w:rFonts w:ascii="Arial" w:hAnsi="Arial" w:cs="Arial"/>
          <w:sz w:val="24"/>
          <w:szCs w:val="24"/>
        </w:rPr>
      </w:pPr>
      <w:ins w:id="1180" w:author="Author">
        <w:r>
          <w:rPr>
            <w:rFonts w:ascii="Arial" w:hAnsi="Arial" w:cs="Arial"/>
            <w:sz w:val="24"/>
            <w:szCs w:val="24"/>
          </w:rPr>
          <w:t>Large Diversions.</w:t>
        </w:r>
        <w:r w:rsidRPr="006B6451">
          <w:rPr>
            <w:rFonts w:ascii="Arial" w:hAnsi="Arial" w:cs="Arial"/>
            <w:sz w:val="24"/>
            <w:szCs w:val="24"/>
          </w:rPr>
          <w:t xml:space="preserve"> </w:t>
        </w:r>
        <w:r>
          <w:rPr>
            <w:rFonts w:ascii="Arial" w:hAnsi="Arial" w:cs="Arial"/>
            <w:sz w:val="24"/>
            <w:szCs w:val="24"/>
          </w:rPr>
          <w:t xml:space="preserve">For any claimed water right or point of diversion that meets the large diversion applicability criteria described in </w:t>
        </w:r>
        <w:r w:rsidR="00BB2741" w:rsidRPr="00BB2741">
          <w:rPr>
            <w:rFonts w:ascii="Arial" w:hAnsi="Arial" w:cs="Arial"/>
            <w:sz w:val="24"/>
            <w:szCs w:val="24"/>
          </w:rPr>
          <w:t xml:space="preserve">subdivision (b) of section 932, diverters </w:t>
        </w:r>
        <w:r>
          <w:rPr>
            <w:rFonts w:ascii="Arial" w:hAnsi="Arial" w:cs="Arial"/>
            <w:sz w:val="24"/>
            <w:szCs w:val="24"/>
          </w:rPr>
          <w:t>must continue to measure the total volume of water in qualifying reservoirs and the volume and rate of water withdrawn or released from qualifying reservoirs and submit this data in accordance with the requirements of this chapter.</w:t>
        </w:r>
      </w:ins>
    </w:p>
    <w:p w14:paraId="368DDB8F" w14:textId="77777777" w:rsidR="008B3EAE" w:rsidRDefault="008B3EAE" w:rsidP="008B3EAE">
      <w:pPr>
        <w:pStyle w:val="ListParagraph"/>
        <w:numPr>
          <w:ilvl w:val="2"/>
          <w:numId w:val="28"/>
        </w:numPr>
        <w:contextualSpacing w:val="0"/>
        <w:rPr>
          <w:ins w:id="1181" w:author="Author"/>
          <w:rFonts w:ascii="Arial" w:hAnsi="Arial" w:cs="Arial"/>
          <w:sz w:val="24"/>
          <w:szCs w:val="24"/>
        </w:rPr>
      </w:pPr>
      <w:ins w:id="1182" w:author="Author">
        <w:r>
          <w:rPr>
            <w:rFonts w:ascii="Arial" w:hAnsi="Arial" w:cs="Arial"/>
            <w:sz w:val="24"/>
            <w:szCs w:val="24"/>
          </w:rPr>
          <w:t xml:space="preserve">For destruction of withdrawal or release infrastructure or equipment: </w:t>
        </w:r>
      </w:ins>
    </w:p>
    <w:p w14:paraId="7B2CDC68" w14:textId="77777777" w:rsidR="008B3EAE" w:rsidRDefault="008B3EAE" w:rsidP="008B3EAE">
      <w:pPr>
        <w:pStyle w:val="ListParagraph"/>
        <w:numPr>
          <w:ilvl w:val="3"/>
          <w:numId w:val="28"/>
        </w:numPr>
        <w:contextualSpacing w:val="0"/>
        <w:rPr>
          <w:ins w:id="1183" w:author="Author"/>
          <w:rFonts w:ascii="Arial" w:hAnsi="Arial" w:cs="Arial"/>
          <w:sz w:val="24"/>
          <w:szCs w:val="24"/>
        </w:rPr>
      </w:pPr>
      <w:ins w:id="1184" w:author="Author">
        <w:r>
          <w:rPr>
            <w:rFonts w:ascii="Arial" w:hAnsi="Arial" w:cs="Arial"/>
            <w:sz w:val="24"/>
            <w:szCs w:val="24"/>
          </w:rPr>
          <w:lastRenderedPageBreak/>
          <w:t>Diverters are not required to submit withdrawal or release measurement data for the</w:t>
        </w:r>
        <w:r w:rsidRPr="00CC2E51">
          <w:rPr>
            <w:rFonts w:ascii="Arial" w:hAnsi="Arial" w:cs="Arial"/>
            <w:sz w:val="24"/>
            <w:szCs w:val="24"/>
          </w:rPr>
          <w:t xml:space="preserve"> </w:t>
        </w:r>
        <w:r>
          <w:rPr>
            <w:rFonts w:ascii="Arial" w:hAnsi="Arial" w:cs="Arial"/>
            <w:sz w:val="24"/>
            <w:szCs w:val="24"/>
          </w:rPr>
          <w:t>affected location where water is withdrawn or released from qualifying reservoirs covering the portion of the twelve month reporting period for which the withdrawal or release infrastructure or equipment was inoperable.</w:t>
        </w:r>
      </w:ins>
    </w:p>
    <w:p w14:paraId="03106B5C" w14:textId="77777777" w:rsidR="008B3EAE" w:rsidRDefault="008B3EAE" w:rsidP="008B3EAE">
      <w:pPr>
        <w:pStyle w:val="ListParagraph"/>
        <w:numPr>
          <w:ilvl w:val="3"/>
          <w:numId w:val="28"/>
        </w:numPr>
        <w:contextualSpacing w:val="0"/>
        <w:rPr>
          <w:ins w:id="1185" w:author="Author"/>
          <w:rFonts w:ascii="Arial" w:hAnsi="Arial" w:cs="Arial"/>
          <w:sz w:val="24"/>
          <w:szCs w:val="24"/>
        </w:rPr>
      </w:pPr>
      <w:ins w:id="1186" w:author="Author">
        <w:r>
          <w:rPr>
            <w:rFonts w:ascii="Arial" w:hAnsi="Arial" w:cs="Arial"/>
            <w:sz w:val="24"/>
            <w:szCs w:val="24"/>
          </w:rPr>
          <w:t>For any water that is diverted at a point of diversion while the withdrawal or release infrastructure or equipment is inoperable, diverters must continue to measure diversions and submit this data in accordance with the requirements of this chapter.</w:t>
        </w:r>
      </w:ins>
    </w:p>
    <w:p w14:paraId="27F3595A" w14:textId="02EC2EED" w:rsidR="008B3EAE" w:rsidRPr="004A75C6" w:rsidRDefault="008B3EAE" w:rsidP="008B3EAE">
      <w:pPr>
        <w:pStyle w:val="ListParagraph"/>
        <w:numPr>
          <w:ilvl w:val="3"/>
          <w:numId w:val="28"/>
        </w:numPr>
        <w:contextualSpacing w:val="0"/>
        <w:rPr>
          <w:ins w:id="1187" w:author="Author"/>
          <w:rFonts w:ascii="Arial" w:hAnsi="Arial" w:cs="Arial"/>
          <w:sz w:val="24"/>
          <w:szCs w:val="24"/>
        </w:rPr>
      </w:pPr>
      <w:ins w:id="1188" w:author="Author">
        <w:r>
          <w:rPr>
            <w:rFonts w:ascii="Arial" w:hAnsi="Arial" w:cs="Arial"/>
            <w:sz w:val="24"/>
            <w:szCs w:val="24"/>
          </w:rPr>
          <w:t>Large Diversions.</w:t>
        </w:r>
        <w:r w:rsidRPr="006B6451">
          <w:rPr>
            <w:rFonts w:ascii="Arial" w:hAnsi="Arial" w:cs="Arial"/>
            <w:sz w:val="24"/>
            <w:szCs w:val="24"/>
          </w:rPr>
          <w:t xml:space="preserve"> </w:t>
        </w:r>
        <w:r>
          <w:rPr>
            <w:rFonts w:ascii="Arial" w:hAnsi="Arial" w:cs="Arial"/>
            <w:sz w:val="24"/>
            <w:szCs w:val="24"/>
          </w:rPr>
          <w:t xml:space="preserve">For any claimed water right or point of diversion that meets the large diversion applicability criteria described in </w:t>
        </w:r>
        <w:r w:rsidR="00BB2741" w:rsidRPr="00BB2741">
          <w:rPr>
            <w:rFonts w:ascii="Arial" w:hAnsi="Arial" w:cs="Arial"/>
            <w:sz w:val="24"/>
            <w:szCs w:val="24"/>
          </w:rPr>
          <w:t xml:space="preserve">subdivision (b) of section 932, diverters </w:t>
        </w:r>
        <w:r>
          <w:rPr>
            <w:rFonts w:ascii="Arial" w:hAnsi="Arial" w:cs="Arial"/>
            <w:sz w:val="24"/>
            <w:szCs w:val="24"/>
          </w:rPr>
          <w:t>must continue to measure the volume and rate of water diverted and the total volume of water in qualifying reservoirs and submit this data in accordance with the requirements of this chapter.</w:t>
        </w:r>
      </w:ins>
    </w:p>
    <w:p w14:paraId="3DB79CA0" w14:textId="77777777" w:rsidR="008B3EAE" w:rsidRPr="00405CF8" w:rsidRDefault="008B3EAE" w:rsidP="008B3EAE">
      <w:pPr>
        <w:pStyle w:val="ListParagraph"/>
        <w:numPr>
          <w:ilvl w:val="2"/>
          <w:numId w:val="28"/>
        </w:numPr>
        <w:contextualSpacing w:val="0"/>
        <w:rPr>
          <w:ins w:id="1189" w:author="Author"/>
          <w:rFonts w:ascii="Arial" w:hAnsi="Arial" w:cs="Arial"/>
          <w:sz w:val="24"/>
          <w:szCs w:val="24"/>
        </w:rPr>
      </w:pPr>
      <w:ins w:id="1190" w:author="Author">
        <w:r>
          <w:rPr>
            <w:rFonts w:ascii="Arial" w:hAnsi="Arial" w:cs="Arial"/>
            <w:sz w:val="24"/>
            <w:szCs w:val="24"/>
          </w:rPr>
          <w:t>D</w:t>
        </w:r>
        <w:r w:rsidRPr="00772878">
          <w:rPr>
            <w:rFonts w:ascii="Arial" w:hAnsi="Arial" w:cs="Arial"/>
            <w:sz w:val="24"/>
            <w:szCs w:val="24"/>
          </w:rPr>
          <w:t>iverter</w:t>
        </w:r>
        <w:r>
          <w:rPr>
            <w:rFonts w:ascii="Arial" w:hAnsi="Arial" w:cs="Arial"/>
            <w:sz w:val="24"/>
            <w:szCs w:val="24"/>
          </w:rPr>
          <w:t>s</w:t>
        </w:r>
        <w:r w:rsidRPr="00772878">
          <w:rPr>
            <w:rFonts w:ascii="Arial" w:hAnsi="Arial" w:cs="Arial"/>
            <w:sz w:val="24"/>
            <w:szCs w:val="24"/>
          </w:rPr>
          <w:t xml:space="preserve"> must indicate in the associated annual report for the affected claimed water right when the diversion </w:t>
        </w:r>
        <w:r>
          <w:rPr>
            <w:rFonts w:ascii="Arial" w:hAnsi="Arial" w:cs="Arial"/>
            <w:sz w:val="24"/>
            <w:szCs w:val="24"/>
          </w:rPr>
          <w:t xml:space="preserve">or withdrawal or release infrastructure or equipment </w:t>
        </w:r>
        <w:r w:rsidRPr="00772878">
          <w:rPr>
            <w:rFonts w:ascii="Arial" w:hAnsi="Arial" w:cs="Arial"/>
            <w:sz w:val="24"/>
            <w:szCs w:val="24"/>
          </w:rPr>
          <w:t>was inoperable.</w:t>
        </w:r>
      </w:ins>
    </w:p>
    <w:p w14:paraId="4800892E" w14:textId="77777777" w:rsidR="008B3EAE" w:rsidRPr="00772878" w:rsidRDefault="008B3EAE" w:rsidP="008B3EAE">
      <w:pPr>
        <w:pStyle w:val="ListParagraph"/>
        <w:numPr>
          <w:ilvl w:val="2"/>
          <w:numId w:val="28"/>
        </w:numPr>
        <w:contextualSpacing w:val="0"/>
        <w:rPr>
          <w:ins w:id="1191" w:author="Author"/>
          <w:rFonts w:ascii="Arial" w:hAnsi="Arial" w:cs="Arial"/>
          <w:sz w:val="24"/>
          <w:szCs w:val="24"/>
        </w:rPr>
      </w:pPr>
      <w:ins w:id="1192" w:author="Author">
        <w:r w:rsidRPr="00772878">
          <w:rPr>
            <w:rFonts w:ascii="Arial" w:hAnsi="Arial" w:cs="Arial"/>
            <w:sz w:val="24"/>
            <w:szCs w:val="24"/>
          </w:rPr>
          <w:t xml:space="preserve">All requirements of this chapter shall </w:t>
        </w:r>
        <w:r>
          <w:rPr>
            <w:rFonts w:ascii="Arial" w:hAnsi="Arial" w:cs="Arial"/>
            <w:sz w:val="24"/>
            <w:szCs w:val="24"/>
          </w:rPr>
          <w:t>resume</w:t>
        </w:r>
        <w:r w:rsidRPr="00772878">
          <w:rPr>
            <w:rFonts w:ascii="Arial" w:hAnsi="Arial" w:cs="Arial"/>
            <w:sz w:val="24"/>
            <w:szCs w:val="24"/>
          </w:rPr>
          <w:t xml:space="preserve"> </w:t>
        </w:r>
        <w:r>
          <w:rPr>
            <w:rFonts w:ascii="Arial" w:hAnsi="Arial" w:cs="Arial"/>
            <w:sz w:val="24"/>
            <w:szCs w:val="24"/>
          </w:rPr>
          <w:t>when</w:t>
        </w:r>
        <w:r w:rsidRPr="00772878">
          <w:rPr>
            <w:rFonts w:ascii="Arial" w:hAnsi="Arial" w:cs="Arial"/>
            <w:sz w:val="24"/>
            <w:szCs w:val="24"/>
          </w:rPr>
          <w:t xml:space="preserve"> diversion</w:t>
        </w:r>
        <w:r>
          <w:rPr>
            <w:rFonts w:ascii="Arial" w:hAnsi="Arial" w:cs="Arial"/>
            <w:sz w:val="24"/>
            <w:szCs w:val="24"/>
          </w:rPr>
          <w:t>s or withdrawals or releases from qualifying reservoirs resume</w:t>
        </w:r>
        <w:r w:rsidRPr="00772878">
          <w:rPr>
            <w:rFonts w:ascii="Arial" w:hAnsi="Arial" w:cs="Arial"/>
            <w:sz w:val="24"/>
            <w:szCs w:val="24"/>
          </w:rPr>
          <w:t>.</w:t>
        </w:r>
      </w:ins>
    </w:p>
    <w:p w14:paraId="579B887E" w14:textId="74491EBF" w:rsidR="008B3EAE" w:rsidRPr="00772878" w:rsidRDefault="008B3EAE" w:rsidP="008B3EAE">
      <w:pPr>
        <w:pStyle w:val="ListParagraph"/>
        <w:numPr>
          <w:ilvl w:val="1"/>
          <w:numId w:val="28"/>
        </w:numPr>
        <w:contextualSpacing w:val="0"/>
        <w:rPr>
          <w:ins w:id="1193" w:author="Author"/>
          <w:rFonts w:ascii="Arial" w:hAnsi="Arial" w:cs="Arial"/>
          <w:sz w:val="24"/>
          <w:szCs w:val="24"/>
        </w:rPr>
      </w:pPr>
      <w:ins w:id="1194" w:author="Author">
        <w:r w:rsidRPr="00772878">
          <w:rPr>
            <w:rFonts w:ascii="Arial" w:hAnsi="Arial" w:cs="Arial"/>
            <w:sz w:val="24"/>
            <w:szCs w:val="24"/>
          </w:rPr>
          <w:t>Destruction of Measuring Device or Measurement Infrastructure. If a natural disaster</w:t>
        </w:r>
        <w:r>
          <w:rPr>
            <w:rFonts w:ascii="Arial" w:hAnsi="Arial" w:cs="Arial"/>
            <w:sz w:val="24"/>
            <w:szCs w:val="24"/>
          </w:rPr>
          <w:t>, emergency,</w:t>
        </w:r>
        <w:r w:rsidRPr="00772878">
          <w:rPr>
            <w:rFonts w:ascii="Arial" w:hAnsi="Arial" w:cs="Arial"/>
            <w:sz w:val="24"/>
            <w:szCs w:val="24"/>
          </w:rPr>
          <w:t xml:space="preserve"> or other </w:t>
        </w:r>
        <w:r>
          <w:rPr>
            <w:rFonts w:ascii="Arial" w:hAnsi="Arial" w:cs="Arial"/>
            <w:sz w:val="24"/>
            <w:szCs w:val="24"/>
          </w:rPr>
          <w:t>unforeseen circumstance</w:t>
        </w:r>
        <w:r w:rsidRPr="00772878">
          <w:rPr>
            <w:rFonts w:ascii="Arial" w:hAnsi="Arial" w:cs="Arial"/>
            <w:sz w:val="24"/>
            <w:szCs w:val="24"/>
          </w:rPr>
          <w:t xml:space="preserve"> destr</w:t>
        </w:r>
        <w:r>
          <w:rPr>
            <w:rFonts w:ascii="Arial" w:hAnsi="Arial" w:cs="Arial"/>
            <w:sz w:val="24"/>
            <w:szCs w:val="24"/>
          </w:rPr>
          <w:t>oys</w:t>
        </w:r>
        <w:r w:rsidRPr="00772878">
          <w:rPr>
            <w:rFonts w:ascii="Arial" w:hAnsi="Arial" w:cs="Arial"/>
            <w:sz w:val="24"/>
            <w:szCs w:val="24"/>
          </w:rPr>
          <w:t xml:space="preserve"> measuring devices or measurement </w:t>
        </w:r>
        <w:proofErr w:type="gramStart"/>
        <w:r w:rsidRPr="00772878">
          <w:rPr>
            <w:rFonts w:ascii="Arial" w:hAnsi="Arial" w:cs="Arial"/>
            <w:sz w:val="24"/>
            <w:szCs w:val="24"/>
          </w:rPr>
          <w:t>infrastructure, or</w:t>
        </w:r>
        <w:proofErr w:type="gramEnd"/>
        <w:r w:rsidRPr="00772878">
          <w:rPr>
            <w:rFonts w:ascii="Arial" w:hAnsi="Arial" w:cs="Arial"/>
            <w:sz w:val="24"/>
            <w:szCs w:val="24"/>
          </w:rPr>
          <w:t xml:space="preserve"> otherwise prevents measurement of </w:t>
        </w:r>
        <w:r>
          <w:rPr>
            <w:rFonts w:ascii="Arial" w:hAnsi="Arial" w:cs="Arial"/>
            <w:sz w:val="24"/>
            <w:szCs w:val="24"/>
          </w:rPr>
          <w:t>any of the required measurement parameters</w:t>
        </w:r>
        <w:r w:rsidRPr="00772878">
          <w:rPr>
            <w:rFonts w:ascii="Arial" w:hAnsi="Arial" w:cs="Arial"/>
            <w:sz w:val="24"/>
            <w:szCs w:val="24"/>
          </w:rPr>
          <w:t xml:space="preserve"> </w:t>
        </w:r>
        <w:r>
          <w:rPr>
            <w:rFonts w:ascii="Arial" w:hAnsi="Arial" w:cs="Arial"/>
            <w:sz w:val="24"/>
            <w:szCs w:val="24"/>
          </w:rPr>
          <w:t xml:space="preserve">described in </w:t>
        </w:r>
        <w:r w:rsidR="00BB2741" w:rsidRPr="00BB2741">
          <w:rPr>
            <w:rFonts w:ascii="Arial" w:hAnsi="Arial" w:cs="Arial"/>
            <w:sz w:val="24"/>
            <w:szCs w:val="24"/>
          </w:rPr>
          <w:t xml:space="preserve">section 933, diverters </w:t>
        </w:r>
        <w:r w:rsidRPr="00772878">
          <w:rPr>
            <w:rFonts w:ascii="Arial" w:hAnsi="Arial" w:cs="Arial"/>
            <w:sz w:val="24"/>
            <w:szCs w:val="24"/>
          </w:rPr>
          <w:t xml:space="preserve">may request a temporary exemption from measuring </w:t>
        </w:r>
        <w:r>
          <w:rPr>
            <w:rFonts w:ascii="Arial" w:hAnsi="Arial" w:cs="Arial"/>
            <w:sz w:val="24"/>
            <w:szCs w:val="24"/>
          </w:rPr>
          <w:t>the affected measurement parameter at the measurement location</w:t>
        </w:r>
        <w:r w:rsidRPr="00772878">
          <w:rPr>
            <w:rFonts w:ascii="Arial" w:hAnsi="Arial" w:cs="Arial"/>
            <w:sz w:val="24"/>
            <w:szCs w:val="24"/>
          </w:rPr>
          <w:t>.</w:t>
        </w:r>
        <w:r>
          <w:rPr>
            <w:rFonts w:ascii="Arial" w:hAnsi="Arial" w:cs="Arial"/>
            <w:sz w:val="24"/>
            <w:szCs w:val="24"/>
          </w:rPr>
          <w:t xml:space="preserve"> Diverters shall continue to measure and submit data for each measuring device that remains operational. </w:t>
        </w:r>
      </w:ins>
    </w:p>
    <w:p w14:paraId="04D0415D" w14:textId="77777777" w:rsidR="008B3EAE" w:rsidRPr="00772878" w:rsidRDefault="008B3EAE" w:rsidP="008B3EAE">
      <w:pPr>
        <w:pStyle w:val="ListParagraph"/>
        <w:numPr>
          <w:ilvl w:val="2"/>
          <w:numId w:val="28"/>
        </w:numPr>
        <w:contextualSpacing w:val="0"/>
        <w:rPr>
          <w:ins w:id="1195" w:author="Author"/>
          <w:rFonts w:ascii="Arial" w:hAnsi="Arial" w:cs="Arial"/>
          <w:sz w:val="24"/>
          <w:szCs w:val="24"/>
        </w:rPr>
      </w:pPr>
      <w:ins w:id="1196" w:author="Author">
        <w:r w:rsidRPr="00772878">
          <w:rPr>
            <w:rFonts w:ascii="Arial" w:hAnsi="Arial" w:cs="Arial"/>
            <w:sz w:val="24"/>
            <w:szCs w:val="24"/>
          </w:rPr>
          <w:t>Any temporary exemption requested under this subdivision must be submitted in writing to the board within 30 days of the measurement infrastructure or measuring device becoming inoperable and must describe the reason for the request</w:t>
        </w:r>
        <w:r>
          <w:rPr>
            <w:rFonts w:ascii="Arial" w:hAnsi="Arial" w:cs="Arial"/>
            <w:sz w:val="24"/>
            <w:szCs w:val="24"/>
          </w:rPr>
          <w:t>, which measurement parameters are affected,</w:t>
        </w:r>
        <w:r w:rsidRPr="00772878">
          <w:rPr>
            <w:rFonts w:ascii="Arial" w:hAnsi="Arial" w:cs="Arial"/>
            <w:sz w:val="24"/>
            <w:szCs w:val="24"/>
          </w:rPr>
          <w:t xml:space="preserve"> and a timeline in which </w:t>
        </w:r>
        <w:r>
          <w:rPr>
            <w:rFonts w:ascii="Arial" w:hAnsi="Arial" w:cs="Arial"/>
            <w:sz w:val="24"/>
            <w:szCs w:val="24"/>
          </w:rPr>
          <w:t xml:space="preserve">the </w:t>
        </w:r>
        <w:r w:rsidRPr="00772878">
          <w:rPr>
            <w:rFonts w:ascii="Arial" w:hAnsi="Arial" w:cs="Arial"/>
            <w:sz w:val="24"/>
            <w:szCs w:val="24"/>
          </w:rPr>
          <w:t>measurement infrastructure or measuring device will be repaired or replaced and become operational.</w:t>
        </w:r>
      </w:ins>
    </w:p>
    <w:p w14:paraId="44683C5D" w14:textId="77777777" w:rsidR="008B3EAE" w:rsidRPr="00772878" w:rsidRDefault="008B3EAE" w:rsidP="008B3EAE">
      <w:pPr>
        <w:pStyle w:val="ListParagraph"/>
        <w:numPr>
          <w:ilvl w:val="2"/>
          <w:numId w:val="28"/>
        </w:numPr>
        <w:contextualSpacing w:val="0"/>
        <w:rPr>
          <w:ins w:id="1197" w:author="Author"/>
          <w:rFonts w:ascii="Arial" w:hAnsi="Arial" w:cs="Arial"/>
          <w:sz w:val="24"/>
          <w:szCs w:val="24"/>
        </w:rPr>
      </w:pPr>
      <w:ins w:id="1198" w:author="Author">
        <w:r w:rsidRPr="00772878">
          <w:rPr>
            <w:rFonts w:ascii="Arial" w:hAnsi="Arial" w:cs="Arial"/>
            <w:sz w:val="24"/>
            <w:szCs w:val="24"/>
          </w:rPr>
          <w:t xml:space="preserve">The </w:t>
        </w:r>
        <w:r>
          <w:rPr>
            <w:rFonts w:ascii="Arial" w:hAnsi="Arial" w:cs="Arial"/>
            <w:sz w:val="24"/>
            <w:szCs w:val="24"/>
          </w:rPr>
          <w:t>deputy director</w:t>
        </w:r>
        <w:r w:rsidRPr="00772878">
          <w:rPr>
            <w:rFonts w:ascii="Arial" w:hAnsi="Arial" w:cs="Arial"/>
            <w:sz w:val="24"/>
            <w:szCs w:val="24"/>
          </w:rPr>
          <w:t xml:space="preserve"> may approve or reject any temporary exemption request on a case-by-case basis. </w:t>
        </w:r>
        <w:r>
          <w:rPr>
            <w:rFonts w:ascii="Arial" w:hAnsi="Arial" w:cs="Arial"/>
            <w:sz w:val="24"/>
            <w:szCs w:val="24"/>
          </w:rPr>
          <w:t xml:space="preserve">Any rejection of a temporary exemption request shall include an explanation for the rejection. </w:t>
        </w:r>
        <w:r w:rsidRPr="00772878">
          <w:rPr>
            <w:rFonts w:ascii="Arial" w:hAnsi="Arial" w:cs="Arial"/>
            <w:sz w:val="24"/>
            <w:szCs w:val="24"/>
          </w:rPr>
          <w:t xml:space="preserve">If the </w:t>
        </w:r>
        <w:r>
          <w:rPr>
            <w:rFonts w:ascii="Arial" w:hAnsi="Arial" w:cs="Arial"/>
            <w:sz w:val="24"/>
            <w:szCs w:val="24"/>
          </w:rPr>
          <w:t>deputy director</w:t>
        </w:r>
        <w:r w:rsidRPr="00772878">
          <w:rPr>
            <w:rFonts w:ascii="Arial" w:hAnsi="Arial" w:cs="Arial"/>
            <w:sz w:val="24"/>
            <w:szCs w:val="24"/>
          </w:rPr>
          <w:t xml:space="preserve"> does not issue a written notice of approval or rejection within 30 days of receipt of the temporary exemption request, the temporary exemption request shall be presumed to be provisionally approved until a written notice of approval or rejection is issued, up to a maximum of 180 days from the date the temporary exemption request was submitted. </w:t>
        </w:r>
      </w:ins>
    </w:p>
    <w:p w14:paraId="6DE0A2BC" w14:textId="733C9833" w:rsidR="008B3EAE" w:rsidRPr="00772878" w:rsidRDefault="008B3EAE" w:rsidP="008B3EAE">
      <w:pPr>
        <w:pStyle w:val="ListParagraph"/>
        <w:numPr>
          <w:ilvl w:val="2"/>
          <w:numId w:val="28"/>
        </w:numPr>
        <w:contextualSpacing w:val="0"/>
        <w:rPr>
          <w:ins w:id="1199" w:author="Author"/>
          <w:rFonts w:ascii="Arial" w:hAnsi="Arial" w:cs="Arial"/>
          <w:sz w:val="24"/>
          <w:szCs w:val="24"/>
        </w:rPr>
      </w:pPr>
      <w:ins w:id="1200" w:author="Author">
        <w:r w:rsidRPr="00772878">
          <w:rPr>
            <w:rFonts w:ascii="Arial" w:hAnsi="Arial" w:cs="Arial"/>
            <w:sz w:val="24"/>
            <w:szCs w:val="24"/>
          </w:rPr>
          <w:lastRenderedPageBreak/>
          <w:t xml:space="preserve">Upon approval of a temporary exemption request, the diverter is not required to meet the measuring requirements described in </w:t>
        </w:r>
        <w:r w:rsidR="00BB2741" w:rsidRPr="00BB2741">
          <w:rPr>
            <w:rFonts w:ascii="Arial" w:hAnsi="Arial" w:cs="Arial"/>
            <w:sz w:val="24"/>
            <w:szCs w:val="24"/>
          </w:rPr>
          <w:t xml:space="preserve">section 933 or the large diversion submission requirements described in section 935 for </w:t>
        </w:r>
        <w:r>
          <w:rPr>
            <w:rFonts w:ascii="Arial" w:hAnsi="Arial" w:cs="Arial"/>
            <w:sz w:val="24"/>
            <w:szCs w:val="24"/>
          </w:rPr>
          <w:t>the affected parameter at the measurement location</w:t>
        </w:r>
        <w:r w:rsidRPr="00772878">
          <w:rPr>
            <w:rFonts w:ascii="Arial" w:hAnsi="Arial" w:cs="Arial"/>
            <w:sz w:val="24"/>
            <w:szCs w:val="24"/>
          </w:rPr>
          <w:t xml:space="preserve"> for up to 180 days after the measurement infrastructure or measuring device became inoperable. </w:t>
        </w:r>
      </w:ins>
    </w:p>
    <w:p w14:paraId="5DCFF62A" w14:textId="77777777" w:rsidR="008B3EAE" w:rsidRPr="00772878" w:rsidRDefault="008B3EAE" w:rsidP="008B3EAE">
      <w:pPr>
        <w:pStyle w:val="ListParagraph"/>
        <w:numPr>
          <w:ilvl w:val="2"/>
          <w:numId w:val="28"/>
        </w:numPr>
        <w:contextualSpacing w:val="0"/>
        <w:rPr>
          <w:ins w:id="1201" w:author="Author"/>
          <w:rFonts w:ascii="Arial" w:hAnsi="Arial" w:cs="Arial"/>
          <w:sz w:val="24"/>
          <w:szCs w:val="24"/>
        </w:rPr>
      </w:pPr>
      <w:ins w:id="1202" w:author="Author">
        <w:r>
          <w:rPr>
            <w:rFonts w:ascii="Arial" w:hAnsi="Arial" w:cs="Arial"/>
            <w:sz w:val="24"/>
            <w:szCs w:val="24"/>
          </w:rPr>
          <w:t>D</w:t>
        </w:r>
        <w:r w:rsidRPr="00772878">
          <w:rPr>
            <w:rFonts w:ascii="Arial" w:hAnsi="Arial" w:cs="Arial"/>
            <w:sz w:val="24"/>
            <w:szCs w:val="24"/>
          </w:rPr>
          <w:t>iverter</w:t>
        </w:r>
        <w:r>
          <w:rPr>
            <w:rFonts w:ascii="Arial" w:hAnsi="Arial" w:cs="Arial"/>
            <w:sz w:val="24"/>
            <w:szCs w:val="24"/>
          </w:rPr>
          <w:t>s</w:t>
        </w:r>
        <w:r w:rsidRPr="00772878">
          <w:rPr>
            <w:rFonts w:ascii="Arial" w:hAnsi="Arial" w:cs="Arial"/>
            <w:sz w:val="24"/>
            <w:szCs w:val="24"/>
          </w:rPr>
          <w:t xml:space="preserve"> must indicate in the associated annual report for the </w:t>
        </w:r>
        <w:proofErr w:type="gramStart"/>
        <w:r w:rsidRPr="00772878">
          <w:rPr>
            <w:rFonts w:ascii="Arial" w:hAnsi="Arial" w:cs="Arial"/>
            <w:sz w:val="24"/>
            <w:szCs w:val="24"/>
          </w:rPr>
          <w:t>affected claimed water</w:t>
        </w:r>
        <w:proofErr w:type="gramEnd"/>
        <w:r w:rsidRPr="00772878">
          <w:rPr>
            <w:rFonts w:ascii="Arial" w:hAnsi="Arial" w:cs="Arial"/>
            <w:sz w:val="24"/>
            <w:szCs w:val="24"/>
          </w:rPr>
          <w:t xml:space="preserve"> right when the </w:t>
        </w:r>
        <w:r>
          <w:rPr>
            <w:rFonts w:ascii="Arial" w:hAnsi="Arial" w:cs="Arial"/>
            <w:sz w:val="24"/>
            <w:szCs w:val="24"/>
          </w:rPr>
          <w:t xml:space="preserve">measurement infrastructure or </w:t>
        </w:r>
        <w:r w:rsidRPr="00772878">
          <w:rPr>
            <w:rFonts w:ascii="Arial" w:hAnsi="Arial" w:cs="Arial"/>
            <w:sz w:val="24"/>
            <w:szCs w:val="24"/>
          </w:rPr>
          <w:t xml:space="preserve">measuring device was inoperable and provide estimates of the values </w:t>
        </w:r>
        <w:r>
          <w:rPr>
            <w:rFonts w:ascii="Arial" w:hAnsi="Arial" w:cs="Arial"/>
            <w:sz w:val="24"/>
            <w:szCs w:val="24"/>
          </w:rPr>
          <w:t>for the affected parameters</w:t>
        </w:r>
        <w:r w:rsidRPr="00772878">
          <w:rPr>
            <w:rFonts w:ascii="Arial" w:hAnsi="Arial" w:cs="Arial"/>
            <w:sz w:val="24"/>
            <w:szCs w:val="24"/>
          </w:rPr>
          <w:t xml:space="preserve"> that occurred during the period of inoperability.</w:t>
        </w:r>
      </w:ins>
    </w:p>
    <w:p w14:paraId="0E238A71" w14:textId="77777777" w:rsidR="008B3EAE" w:rsidRPr="00772878" w:rsidRDefault="008B3EAE" w:rsidP="008B3EAE">
      <w:pPr>
        <w:pStyle w:val="ListParagraph"/>
        <w:numPr>
          <w:ilvl w:val="2"/>
          <w:numId w:val="28"/>
        </w:numPr>
        <w:contextualSpacing w:val="0"/>
        <w:rPr>
          <w:ins w:id="1203" w:author="Author"/>
          <w:rFonts w:ascii="Arial" w:hAnsi="Arial" w:cs="Arial"/>
          <w:sz w:val="24"/>
          <w:szCs w:val="24"/>
        </w:rPr>
      </w:pPr>
      <w:ins w:id="1204" w:author="Author">
        <w:r>
          <w:rPr>
            <w:rFonts w:ascii="Arial" w:hAnsi="Arial" w:cs="Arial"/>
            <w:sz w:val="24"/>
            <w:szCs w:val="24"/>
          </w:rPr>
          <w:t>D</w:t>
        </w:r>
        <w:r w:rsidRPr="00772878">
          <w:rPr>
            <w:rFonts w:ascii="Arial" w:hAnsi="Arial" w:cs="Arial"/>
            <w:sz w:val="24"/>
            <w:szCs w:val="24"/>
          </w:rPr>
          <w:t>iverter</w:t>
        </w:r>
        <w:r>
          <w:rPr>
            <w:rFonts w:ascii="Arial" w:hAnsi="Arial" w:cs="Arial"/>
            <w:sz w:val="24"/>
            <w:szCs w:val="24"/>
          </w:rPr>
          <w:t>s</w:t>
        </w:r>
        <w:r w:rsidRPr="00772878">
          <w:rPr>
            <w:rFonts w:ascii="Arial" w:hAnsi="Arial" w:cs="Arial"/>
            <w:sz w:val="24"/>
            <w:szCs w:val="24"/>
          </w:rPr>
          <w:t xml:space="preserve"> may submit a written request to extend the temporary </w:t>
        </w:r>
        <w:proofErr w:type="gramStart"/>
        <w:r w:rsidRPr="00772878">
          <w:rPr>
            <w:rFonts w:ascii="Arial" w:hAnsi="Arial" w:cs="Arial"/>
            <w:sz w:val="24"/>
            <w:szCs w:val="24"/>
          </w:rPr>
          <w:t>exemption up</w:t>
        </w:r>
        <w:proofErr w:type="gramEnd"/>
        <w:r w:rsidRPr="00772878">
          <w:rPr>
            <w:rFonts w:ascii="Arial" w:hAnsi="Arial" w:cs="Arial"/>
            <w:sz w:val="24"/>
            <w:szCs w:val="24"/>
          </w:rPr>
          <w:t xml:space="preserve"> to an additional 180 days. Any such request must include an explanation for the time extension and a </w:t>
        </w:r>
        <w:r>
          <w:rPr>
            <w:rFonts w:ascii="Arial" w:hAnsi="Arial" w:cs="Arial"/>
            <w:sz w:val="24"/>
            <w:szCs w:val="24"/>
          </w:rPr>
          <w:t>timeline in which</w:t>
        </w:r>
        <w:r w:rsidRPr="00772878">
          <w:rPr>
            <w:rFonts w:ascii="Arial" w:hAnsi="Arial" w:cs="Arial"/>
            <w:sz w:val="24"/>
            <w:szCs w:val="24"/>
          </w:rPr>
          <w:t xml:space="preserve"> the measurement infrastructure or measuring device will be operational. The </w:t>
        </w:r>
        <w:r>
          <w:rPr>
            <w:rFonts w:ascii="Arial" w:hAnsi="Arial" w:cs="Arial"/>
            <w:sz w:val="24"/>
            <w:szCs w:val="24"/>
          </w:rPr>
          <w:t>deputy director</w:t>
        </w:r>
        <w:r w:rsidRPr="00772878">
          <w:rPr>
            <w:rFonts w:ascii="Arial" w:hAnsi="Arial" w:cs="Arial"/>
            <w:sz w:val="24"/>
            <w:szCs w:val="24"/>
          </w:rPr>
          <w:t xml:space="preserve"> may approve or reject any time extension requests for temporary exemptions on a case-by-case basis.</w:t>
        </w:r>
      </w:ins>
    </w:p>
    <w:p w14:paraId="0482DB15" w14:textId="2E3C2B7C" w:rsidR="008B3EAE" w:rsidRPr="00772878" w:rsidRDefault="008B3EAE" w:rsidP="008B3EAE">
      <w:pPr>
        <w:pStyle w:val="ListParagraph"/>
        <w:numPr>
          <w:ilvl w:val="2"/>
          <w:numId w:val="28"/>
        </w:numPr>
        <w:contextualSpacing w:val="0"/>
        <w:rPr>
          <w:ins w:id="1205" w:author="Author"/>
          <w:rFonts w:ascii="Arial" w:hAnsi="Arial" w:cs="Arial"/>
          <w:sz w:val="24"/>
          <w:szCs w:val="24"/>
        </w:rPr>
      </w:pPr>
      <w:ins w:id="1206" w:author="Author">
        <w:r w:rsidRPr="00772878">
          <w:rPr>
            <w:rFonts w:ascii="Arial" w:hAnsi="Arial" w:cs="Arial"/>
            <w:sz w:val="24"/>
            <w:szCs w:val="24"/>
          </w:rPr>
          <w:t xml:space="preserve">All requirements of this chapter shall be reinstated 180 days after the measurement infrastructure or measuring device became inoperable, or </w:t>
        </w:r>
        <w:r>
          <w:rPr>
            <w:rFonts w:ascii="Arial" w:hAnsi="Arial" w:cs="Arial"/>
            <w:sz w:val="24"/>
            <w:szCs w:val="24"/>
          </w:rPr>
          <w:t xml:space="preserve">on the expiration of any </w:t>
        </w:r>
        <w:r w:rsidRPr="00772878">
          <w:rPr>
            <w:rFonts w:ascii="Arial" w:hAnsi="Arial" w:cs="Arial"/>
            <w:sz w:val="24"/>
            <w:szCs w:val="24"/>
          </w:rPr>
          <w:t xml:space="preserve">approval of a temporary exemption request </w:t>
        </w:r>
        <w:r>
          <w:rPr>
            <w:rFonts w:ascii="Arial" w:hAnsi="Arial" w:cs="Arial"/>
            <w:sz w:val="24"/>
            <w:szCs w:val="24"/>
          </w:rPr>
          <w:t xml:space="preserve">pursuant to </w:t>
        </w:r>
        <w:r w:rsidR="00BB2741" w:rsidRPr="00BB2741">
          <w:rPr>
            <w:rFonts w:ascii="Arial" w:hAnsi="Arial" w:cs="Arial"/>
            <w:sz w:val="24"/>
            <w:szCs w:val="24"/>
          </w:rPr>
          <w:t xml:space="preserve">paragraph (3) of this subdivision, whichever comes earlier, or the expiration of any time extension approved pursuant to paragraph (5) of </w:t>
        </w:r>
        <w:r w:rsidRPr="00772878">
          <w:rPr>
            <w:rFonts w:ascii="Arial" w:hAnsi="Arial" w:cs="Arial"/>
            <w:sz w:val="24"/>
            <w:szCs w:val="24"/>
          </w:rPr>
          <w:t xml:space="preserve">this </w:t>
        </w:r>
        <w:r>
          <w:rPr>
            <w:rFonts w:ascii="Arial" w:hAnsi="Arial" w:cs="Arial"/>
            <w:sz w:val="24"/>
            <w:szCs w:val="24"/>
          </w:rPr>
          <w:t>subdivision</w:t>
        </w:r>
        <w:r w:rsidRPr="00772878">
          <w:rPr>
            <w:rFonts w:ascii="Arial" w:hAnsi="Arial" w:cs="Arial"/>
            <w:sz w:val="24"/>
            <w:szCs w:val="24"/>
          </w:rPr>
          <w:t>.</w:t>
        </w:r>
      </w:ins>
    </w:p>
    <w:p w14:paraId="2B1B79CA" w14:textId="77777777" w:rsidR="008B3EAE" w:rsidRPr="00772878" w:rsidRDefault="008B3EAE" w:rsidP="008B3EAE">
      <w:pPr>
        <w:pStyle w:val="ListParagraph"/>
        <w:numPr>
          <w:ilvl w:val="2"/>
          <w:numId w:val="28"/>
        </w:numPr>
        <w:contextualSpacing w:val="0"/>
        <w:rPr>
          <w:ins w:id="1207" w:author="Author"/>
          <w:rFonts w:ascii="Arial" w:hAnsi="Arial" w:cs="Arial"/>
          <w:sz w:val="24"/>
          <w:szCs w:val="24"/>
        </w:rPr>
      </w:pPr>
      <w:ins w:id="1208" w:author="Author">
        <w:r>
          <w:rPr>
            <w:rFonts w:ascii="Arial" w:hAnsi="Arial" w:cs="Arial"/>
            <w:sz w:val="24"/>
            <w:szCs w:val="24"/>
          </w:rPr>
          <w:t>D</w:t>
        </w:r>
        <w:r w:rsidRPr="00772878">
          <w:rPr>
            <w:rFonts w:ascii="Arial" w:hAnsi="Arial" w:cs="Arial"/>
            <w:sz w:val="24"/>
            <w:szCs w:val="24"/>
          </w:rPr>
          <w:t>iverter</w:t>
        </w:r>
        <w:r>
          <w:rPr>
            <w:rFonts w:ascii="Arial" w:hAnsi="Arial" w:cs="Arial"/>
            <w:sz w:val="24"/>
            <w:szCs w:val="24"/>
          </w:rPr>
          <w:t>s</w:t>
        </w:r>
        <w:r w:rsidRPr="00772878">
          <w:rPr>
            <w:rFonts w:ascii="Arial" w:hAnsi="Arial" w:cs="Arial"/>
            <w:sz w:val="24"/>
            <w:szCs w:val="24"/>
          </w:rPr>
          <w:t xml:space="preserve"> </w:t>
        </w:r>
        <w:r>
          <w:rPr>
            <w:rFonts w:ascii="Arial" w:hAnsi="Arial" w:cs="Arial"/>
            <w:sz w:val="24"/>
            <w:szCs w:val="24"/>
          </w:rPr>
          <w:t>are</w:t>
        </w:r>
        <w:r w:rsidRPr="00772878">
          <w:rPr>
            <w:rFonts w:ascii="Arial" w:hAnsi="Arial" w:cs="Arial"/>
            <w:sz w:val="24"/>
            <w:szCs w:val="24"/>
          </w:rPr>
          <w:t xml:space="preserve"> required to meet all requirements of this chapter if the temporary exemption request is denied. </w:t>
        </w:r>
      </w:ins>
    </w:p>
    <w:p w14:paraId="581C06F5" w14:textId="77777777" w:rsidR="008B3EAE" w:rsidRPr="005507F1" w:rsidRDefault="008B3EAE" w:rsidP="008B3EAE">
      <w:pPr>
        <w:spacing w:after="0"/>
        <w:rPr>
          <w:rFonts w:ascii="Arial" w:hAnsi="Arial" w:cs="Arial"/>
          <w:sz w:val="24"/>
          <w:szCs w:val="24"/>
        </w:rPr>
      </w:pPr>
      <w:r w:rsidRPr="005507F1">
        <w:rPr>
          <w:rFonts w:ascii="Arial" w:hAnsi="Arial" w:cs="Arial"/>
          <w:sz w:val="24"/>
          <w:szCs w:val="24"/>
        </w:rPr>
        <w:t>Authority cited: Sections 1058, 1840, and 1841, Water Code.</w:t>
      </w:r>
    </w:p>
    <w:p w14:paraId="4643D745" w14:textId="5568E108" w:rsidR="008B3EAE" w:rsidRPr="005507F1" w:rsidRDefault="008B3EAE" w:rsidP="008B3EAE">
      <w:pPr>
        <w:rPr>
          <w:rFonts w:ascii="Arial" w:hAnsi="Arial" w:cs="Arial"/>
          <w:sz w:val="24"/>
          <w:szCs w:val="24"/>
        </w:rPr>
      </w:pPr>
      <w:r w:rsidRPr="005507F1">
        <w:rPr>
          <w:rFonts w:ascii="Arial" w:hAnsi="Arial" w:cs="Arial"/>
          <w:sz w:val="24"/>
          <w:szCs w:val="24"/>
        </w:rPr>
        <w:t xml:space="preserve">Reference: </w:t>
      </w:r>
      <w:del w:id="1209" w:author="Author">
        <w:r w:rsidR="00D91D39" w:rsidRPr="000D6F5C">
          <w:rPr>
            <w:rFonts w:ascii="Arial" w:hAnsi="Arial" w:cs="Arial"/>
            <w:sz w:val="24"/>
            <w:szCs w:val="24"/>
          </w:rPr>
          <w:delText>Sections</w:delText>
        </w:r>
      </w:del>
      <w:ins w:id="1210" w:author="Author">
        <w:r w:rsidRPr="005507F1">
          <w:rPr>
            <w:rFonts w:ascii="Arial" w:hAnsi="Arial" w:cs="Arial"/>
            <w:sz w:val="24"/>
            <w:szCs w:val="24"/>
          </w:rPr>
          <w:t>Section</w:t>
        </w:r>
      </w:ins>
      <w:r w:rsidRPr="005507F1">
        <w:rPr>
          <w:rFonts w:ascii="Arial" w:hAnsi="Arial" w:cs="Arial"/>
          <w:sz w:val="24"/>
          <w:szCs w:val="24"/>
        </w:rPr>
        <w:t xml:space="preserve"> 13, 1846, and 5103, Water Code.</w:t>
      </w:r>
      <w:del w:id="1211" w:author="Author">
        <w:r w:rsidR="00D91D39" w:rsidRPr="000D6F5C">
          <w:rPr>
            <w:rFonts w:ascii="Arial" w:hAnsi="Arial" w:cs="Arial"/>
            <w:sz w:val="24"/>
            <w:szCs w:val="24"/>
          </w:rPr>
          <w:delText xml:space="preserve"> </w:delText>
        </w:r>
      </w:del>
    </w:p>
    <w:p w14:paraId="33A64BFB" w14:textId="77777777" w:rsidR="008B3EAE" w:rsidRPr="005507F1" w:rsidRDefault="008B3EAE" w:rsidP="008B3EAE">
      <w:pPr>
        <w:pStyle w:val="Heading1"/>
        <w:rPr>
          <w:ins w:id="1212" w:author="Author"/>
        </w:rPr>
      </w:pPr>
      <w:ins w:id="1213" w:author="Author">
        <w:r w:rsidRPr="005507F1">
          <w:t xml:space="preserve">Threshold </w:t>
        </w:r>
        <w:r>
          <w:t>and</w:t>
        </w:r>
        <w:r w:rsidRPr="005507F1">
          <w:t xml:space="preserve"> Submission Schedule Adjustment</w:t>
        </w:r>
        <w:r>
          <w:t>.</w:t>
        </w:r>
      </w:ins>
    </w:p>
    <w:p w14:paraId="0DBDB4D4" w14:textId="6A631BFE" w:rsidR="008B3EAE" w:rsidRDefault="008B3EAE" w:rsidP="008B3EAE">
      <w:pPr>
        <w:pStyle w:val="ListParagraph"/>
        <w:numPr>
          <w:ilvl w:val="1"/>
          <w:numId w:val="28"/>
        </w:numPr>
        <w:contextualSpacing w:val="0"/>
        <w:rPr>
          <w:ins w:id="1214" w:author="Author"/>
          <w:rFonts w:ascii="Arial" w:hAnsi="Arial" w:cs="Arial"/>
          <w:sz w:val="24"/>
          <w:szCs w:val="24"/>
        </w:rPr>
      </w:pPr>
      <w:ins w:id="1215" w:author="Author">
        <w:r w:rsidRPr="00772878">
          <w:rPr>
            <w:rFonts w:ascii="Arial" w:hAnsi="Arial" w:cs="Arial"/>
            <w:sz w:val="24"/>
            <w:szCs w:val="24"/>
          </w:rPr>
          <w:t>For the purpose</w:t>
        </w:r>
        <w:r>
          <w:rPr>
            <w:rFonts w:ascii="Arial" w:hAnsi="Arial" w:cs="Arial"/>
            <w:sz w:val="24"/>
            <w:szCs w:val="24"/>
          </w:rPr>
          <w:t>s</w:t>
        </w:r>
        <w:r w:rsidRPr="00772878">
          <w:rPr>
            <w:rFonts w:ascii="Arial" w:hAnsi="Arial" w:cs="Arial"/>
            <w:sz w:val="24"/>
            <w:szCs w:val="24"/>
          </w:rPr>
          <w:t xml:space="preserve"> of this chapter, “threshold” means the numeric value above which a particular requirement of this chapter applies and at or below which it does not apply. Thresholds may refer to the general applicability</w:t>
        </w:r>
        <w:r>
          <w:rPr>
            <w:rFonts w:ascii="Arial" w:hAnsi="Arial" w:cs="Arial"/>
            <w:sz w:val="24"/>
            <w:szCs w:val="24"/>
          </w:rPr>
          <w:t>,</w:t>
        </w:r>
        <w:r w:rsidRPr="00772878">
          <w:rPr>
            <w:rFonts w:ascii="Arial" w:hAnsi="Arial" w:cs="Arial"/>
            <w:sz w:val="24"/>
            <w:szCs w:val="24"/>
          </w:rPr>
          <w:t xml:space="preserve"> </w:t>
        </w:r>
        <w:r>
          <w:rPr>
            <w:rFonts w:ascii="Arial" w:hAnsi="Arial" w:cs="Arial"/>
            <w:sz w:val="24"/>
            <w:szCs w:val="24"/>
          </w:rPr>
          <w:t>large diversion applicability, or qualifying reservoir</w:t>
        </w:r>
        <w:r w:rsidRPr="00772878">
          <w:rPr>
            <w:rFonts w:ascii="Arial" w:hAnsi="Arial" w:cs="Arial"/>
            <w:sz w:val="24"/>
            <w:szCs w:val="24"/>
          </w:rPr>
          <w:t xml:space="preserve"> thresholds described in </w:t>
        </w:r>
        <w:r w:rsidR="00BB2741" w:rsidRPr="00BB2741">
          <w:rPr>
            <w:rFonts w:ascii="Arial" w:hAnsi="Arial" w:cs="Arial"/>
            <w:sz w:val="24"/>
            <w:szCs w:val="24"/>
          </w:rPr>
          <w:t>section 932, or the measurement frequency thresholds described in subdivision (h) of section 933.</w:t>
        </w:r>
      </w:ins>
    </w:p>
    <w:p w14:paraId="41CED7EC" w14:textId="7AD0F977" w:rsidR="008B3EAE" w:rsidRPr="00645640" w:rsidRDefault="008B3EAE" w:rsidP="008B3EAE">
      <w:pPr>
        <w:pStyle w:val="ListParagraph"/>
        <w:numPr>
          <w:ilvl w:val="1"/>
          <w:numId w:val="28"/>
        </w:numPr>
        <w:contextualSpacing w:val="0"/>
        <w:rPr>
          <w:ins w:id="1216" w:author="Author"/>
          <w:rFonts w:ascii="Arial" w:hAnsi="Arial" w:cs="Arial"/>
          <w:sz w:val="24"/>
          <w:szCs w:val="24"/>
        </w:rPr>
      </w:pPr>
      <w:ins w:id="1217" w:author="Author">
        <w:r>
          <w:rPr>
            <w:rFonts w:ascii="Arial" w:hAnsi="Arial" w:cs="Arial"/>
            <w:sz w:val="24"/>
            <w:szCs w:val="24"/>
          </w:rPr>
          <w:t xml:space="preserve">For the purposes of this chapter, </w:t>
        </w:r>
        <w:r w:rsidRPr="00772878">
          <w:rPr>
            <w:rFonts w:ascii="Arial" w:hAnsi="Arial" w:cs="Arial"/>
            <w:sz w:val="24"/>
            <w:szCs w:val="24"/>
          </w:rPr>
          <w:t>“</w:t>
        </w:r>
        <w:r>
          <w:rPr>
            <w:rFonts w:ascii="Arial" w:hAnsi="Arial" w:cs="Arial"/>
            <w:sz w:val="24"/>
            <w:szCs w:val="24"/>
          </w:rPr>
          <w:t>s</w:t>
        </w:r>
        <w:r w:rsidRPr="00772878">
          <w:rPr>
            <w:rFonts w:ascii="Arial" w:hAnsi="Arial" w:cs="Arial"/>
            <w:sz w:val="24"/>
            <w:szCs w:val="24"/>
          </w:rPr>
          <w:t xml:space="preserve">ubmission schedule” means the submission frequency and associated dates by which datafiles, supplementary materials, or </w:t>
        </w:r>
        <w:r>
          <w:rPr>
            <w:rFonts w:ascii="Arial" w:hAnsi="Arial" w:cs="Arial"/>
            <w:sz w:val="24"/>
            <w:szCs w:val="24"/>
          </w:rPr>
          <w:t>large diversion submissions</w:t>
        </w:r>
        <w:r w:rsidRPr="00772878">
          <w:rPr>
            <w:rFonts w:ascii="Arial" w:hAnsi="Arial" w:cs="Arial"/>
            <w:sz w:val="24"/>
            <w:szCs w:val="24"/>
          </w:rPr>
          <w:t xml:space="preserve"> must be submitted</w:t>
        </w:r>
        <w:r>
          <w:rPr>
            <w:rFonts w:ascii="Arial" w:hAnsi="Arial" w:cs="Arial"/>
            <w:sz w:val="24"/>
            <w:szCs w:val="24"/>
          </w:rPr>
          <w:t>, as</w:t>
        </w:r>
        <w:r w:rsidRPr="00772878">
          <w:rPr>
            <w:rFonts w:ascii="Arial" w:hAnsi="Arial" w:cs="Arial"/>
            <w:sz w:val="24"/>
            <w:szCs w:val="24"/>
          </w:rPr>
          <w:t xml:space="preserve"> described in </w:t>
        </w:r>
        <w:r w:rsidR="00BB2741" w:rsidRPr="00BB2741">
          <w:rPr>
            <w:rFonts w:ascii="Arial" w:hAnsi="Arial" w:cs="Arial"/>
            <w:sz w:val="24"/>
            <w:szCs w:val="24"/>
          </w:rPr>
          <w:t>subdivision (f) of section 935.</w:t>
        </w:r>
      </w:ins>
    </w:p>
    <w:p w14:paraId="373E4756" w14:textId="77777777" w:rsidR="008B3EAE" w:rsidRPr="00772878" w:rsidRDefault="008B3EAE" w:rsidP="008B3EAE">
      <w:pPr>
        <w:pStyle w:val="ListParagraph"/>
        <w:numPr>
          <w:ilvl w:val="1"/>
          <w:numId w:val="28"/>
        </w:numPr>
        <w:contextualSpacing w:val="0"/>
        <w:rPr>
          <w:ins w:id="1218" w:author="Author"/>
          <w:rFonts w:ascii="Arial" w:hAnsi="Arial" w:cs="Arial"/>
          <w:sz w:val="24"/>
          <w:szCs w:val="24"/>
        </w:rPr>
      </w:pPr>
      <w:ins w:id="1219" w:author="Author">
        <w:r w:rsidRPr="00772878">
          <w:rPr>
            <w:rFonts w:ascii="Arial" w:hAnsi="Arial" w:cs="Arial"/>
            <w:sz w:val="24"/>
            <w:szCs w:val="24"/>
          </w:rPr>
          <w:t xml:space="preserve">The deputy director may issue orders to adjust </w:t>
        </w:r>
        <w:r>
          <w:rPr>
            <w:rFonts w:ascii="Arial" w:hAnsi="Arial" w:cs="Arial"/>
            <w:sz w:val="24"/>
            <w:szCs w:val="24"/>
          </w:rPr>
          <w:t>any</w:t>
        </w:r>
        <w:r w:rsidRPr="00772878">
          <w:rPr>
            <w:rFonts w:ascii="Arial" w:hAnsi="Arial" w:cs="Arial"/>
            <w:sz w:val="24"/>
            <w:szCs w:val="24"/>
          </w:rPr>
          <w:t xml:space="preserve"> threshold, or submission schedule within a watershed or subwatershed.</w:t>
        </w:r>
      </w:ins>
    </w:p>
    <w:p w14:paraId="6B437679" w14:textId="77777777" w:rsidR="008B3EAE" w:rsidRPr="00772878" w:rsidRDefault="008B3EAE" w:rsidP="008B3EAE">
      <w:pPr>
        <w:pStyle w:val="ListParagraph"/>
        <w:numPr>
          <w:ilvl w:val="1"/>
          <w:numId w:val="28"/>
        </w:numPr>
        <w:contextualSpacing w:val="0"/>
        <w:rPr>
          <w:ins w:id="1220" w:author="Author"/>
          <w:rFonts w:ascii="Arial" w:hAnsi="Arial" w:cs="Arial"/>
          <w:sz w:val="24"/>
          <w:szCs w:val="24"/>
        </w:rPr>
      </w:pPr>
      <w:ins w:id="1221" w:author="Author">
        <w:r w:rsidRPr="00772878">
          <w:rPr>
            <w:rFonts w:ascii="Arial" w:hAnsi="Arial" w:cs="Arial"/>
            <w:sz w:val="24"/>
            <w:szCs w:val="24"/>
          </w:rPr>
          <w:t xml:space="preserve">The deputy director may raise the general applicability threshold consistent with paragraph (b)(2) of section 1840 of the Water Code but </w:t>
        </w:r>
        <w:r>
          <w:rPr>
            <w:rFonts w:ascii="Arial" w:hAnsi="Arial" w:cs="Arial"/>
            <w:sz w:val="24"/>
            <w:szCs w:val="24"/>
          </w:rPr>
          <w:t>may</w:t>
        </w:r>
        <w:r w:rsidRPr="00772878">
          <w:rPr>
            <w:rFonts w:ascii="Arial" w:hAnsi="Arial" w:cs="Arial"/>
            <w:sz w:val="24"/>
            <w:szCs w:val="24"/>
          </w:rPr>
          <w:t xml:space="preserve"> not lower the general </w:t>
        </w:r>
        <w:r w:rsidRPr="00772878">
          <w:rPr>
            <w:rFonts w:ascii="Arial" w:hAnsi="Arial" w:cs="Arial"/>
            <w:sz w:val="24"/>
            <w:szCs w:val="24"/>
          </w:rPr>
          <w:lastRenderedPageBreak/>
          <w:t>applicability threshold in a watershed or subwatershed to be any value below 10 acre-feet per year.</w:t>
        </w:r>
      </w:ins>
    </w:p>
    <w:p w14:paraId="1624DDB2" w14:textId="77777777" w:rsidR="008B3EAE" w:rsidRPr="00772878" w:rsidRDefault="008B3EAE" w:rsidP="008B3EAE">
      <w:pPr>
        <w:pStyle w:val="ListParagraph"/>
        <w:numPr>
          <w:ilvl w:val="1"/>
          <w:numId w:val="28"/>
        </w:numPr>
        <w:contextualSpacing w:val="0"/>
        <w:rPr>
          <w:ins w:id="1222" w:author="Author"/>
          <w:rFonts w:ascii="Arial" w:hAnsi="Arial" w:cs="Arial"/>
          <w:sz w:val="24"/>
          <w:szCs w:val="24"/>
        </w:rPr>
      </w:pPr>
      <w:ins w:id="1223" w:author="Author">
        <w:r w:rsidRPr="00772878">
          <w:rPr>
            <w:rFonts w:ascii="Arial" w:hAnsi="Arial" w:cs="Arial"/>
            <w:sz w:val="24"/>
            <w:szCs w:val="24"/>
          </w:rPr>
          <w:t xml:space="preserve">For diverters not subject to </w:t>
        </w:r>
        <w:r>
          <w:rPr>
            <w:rFonts w:ascii="Arial" w:hAnsi="Arial" w:cs="Arial"/>
            <w:sz w:val="24"/>
            <w:szCs w:val="24"/>
          </w:rPr>
          <w:t>large diversion</w:t>
        </w:r>
        <w:r w:rsidRPr="00772878">
          <w:rPr>
            <w:rFonts w:ascii="Arial" w:hAnsi="Arial" w:cs="Arial"/>
            <w:sz w:val="24"/>
            <w:szCs w:val="24"/>
          </w:rPr>
          <w:t xml:space="preserve"> requirements, the deputy director </w:t>
        </w:r>
        <w:r>
          <w:rPr>
            <w:rFonts w:ascii="Arial" w:hAnsi="Arial" w:cs="Arial"/>
            <w:sz w:val="24"/>
            <w:szCs w:val="24"/>
          </w:rPr>
          <w:t>may</w:t>
        </w:r>
        <w:r w:rsidRPr="00772878">
          <w:rPr>
            <w:rFonts w:ascii="Arial" w:hAnsi="Arial" w:cs="Arial"/>
            <w:sz w:val="24"/>
            <w:szCs w:val="24"/>
          </w:rPr>
          <w:t xml:space="preserve"> not lower the frequency thresholds in a watershed or subwatershed below the following:</w:t>
        </w:r>
      </w:ins>
    </w:p>
    <w:p w14:paraId="1F59B222" w14:textId="77777777" w:rsidR="008B3EAE" w:rsidRPr="00772878" w:rsidRDefault="008B3EAE" w:rsidP="008B3EAE">
      <w:pPr>
        <w:pStyle w:val="ListParagraph"/>
        <w:numPr>
          <w:ilvl w:val="2"/>
          <w:numId w:val="28"/>
        </w:numPr>
        <w:contextualSpacing w:val="0"/>
        <w:rPr>
          <w:ins w:id="1224" w:author="Author"/>
          <w:rFonts w:ascii="Arial" w:hAnsi="Arial" w:cs="Arial"/>
          <w:sz w:val="24"/>
          <w:szCs w:val="24"/>
        </w:rPr>
      </w:pPr>
      <w:ins w:id="1225" w:author="Author">
        <w:r>
          <w:rPr>
            <w:rFonts w:ascii="Arial" w:hAnsi="Arial" w:cs="Arial"/>
            <w:sz w:val="24"/>
            <w:szCs w:val="24"/>
          </w:rPr>
          <w:t xml:space="preserve">For hourly measurements, </w:t>
        </w:r>
        <w:r w:rsidRPr="00772878">
          <w:rPr>
            <w:rFonts w:ascii="Arial" w:hAnsi="Arial" w:cs="Arial"/>
            <w:sz w:val="24"/>
            <w:szCs w:val="24"/>
          </w:rPr>
          <w:t xml:space="preserve">1,000 acre-feet </w:t>
        </w:r>
        <w:r>
          <w:rPr>
            <w:rFonts w:ascii="Arial" w:hAnsi="Arial" w:cs="Arial"/>
            <w:sz w:val="24"/>
            <w:szCs w:val="24"/>
          </w:rPr>
          <w:t xml:space="preserve">of storage capacity or 1,000 acre-feet </w:t>
        </w:r>
        <w:r w:rsidRPr="00772878">
          <w:rPr>
            <w:rFonts w:ascii="Arial" w:hAnsi="Arial" w:cs="Arial"/>
            <w:sz w:val="24"/>
            <w:szCs w:val="24"/>
          </w:rPr>
          <w:t xml:space="preserve">per year; </w:t>
        </w:r>
      </w:ins>
    </w:p>
    <w:p w14:paraId="4F138C3B" w14:textId="77777777" w:rsidR="008B3EAE" w:rsidRPr="00772878" w:rsidRDefault="008B3EAE" w:rsidP="008B3EAE">
      <w:pPr>
        <w:pStyle w:val="ListParagraph"/>
        <w:numPr>
          <w:ilvl w:val="2"/>
          <w:numId w:val="28"/>
        </w:numPr>
        <w:contextualSpacing w:val="0"/>
        <w:rPr>
          <w:ins w:id="1226" w:author="Author"/>
          <w:rFonts w:ascii="Arial" w:hAnsi="Arial" w:cs="Arial"/>
          <w:sz w:val="24"/>
          <w:szCs w:val="24"/>
        </w:rPr>
      </w:pPr>
      <w:ins w:id="1227" w:author="Author">
        <w:r>
          <w:rPr>
            <w:rFonts w:ascii="Arial" w:hAnsi="Arial" w:cs="Arial"/>
            <w:sz w:val="24"/>
            <w:szCs w:val="24"/>
          </w:rPr>
          <w:t xml:space="preserve">For daily measurements, </w:t>
        </w:r>
        <w:r w:rsidRPr="00772878">
          <w:rPr>
            <w:rFonts w:ascii="Arial" w:hAnsi="Arial" w:cs="Arial"/>
            <w:sz w:val="24"/>
            <w:szCs w:val="24"/>
          </w:rPr>
          <w:t xml:space="preserve">100 acre-feet </w:t>
        </w:r>
        <w:r>
          <w:rPr>
            <w:rFonts w:ascii="Arial" w:hAnsi="Arial" w:cs="Arial"/>
            <w:sz w:val="24"/>
            <w:szCs w:val="24"/>
          </w:rPr>
          <w:t xml:space="preserve">of storage capacity or 100 acre-feet </w:t>
        </w:r>
        <w:r w:rsidRPr="00772878">
          <w:rPr>
            <w:rFonts w:ascii="Arial" w:hAnsi="Arial" w:cs="Arial"/>
            <w:sz w:val="24"/>
            <w:szCs w:val="24"/>
          </w:rPr>
          <w:t>per year; or</w:t>
        </w:r>
      </w:ins>
    </w:p>
    <w:p w14:paraId="3BF79105" w14:textId="77777777" w:rsidR="008B3EAE" w:rsidRDefault="008B3EAE" w:rsidP="008B3EAE">
      <w:pPr>
        <w:pStyle w:val="ListParagraph"/>
        <w:numPr>
          <w:ilvl w:val="2"/>
          <w:numId w:val="28"/>
        </w:numPr>
        <w:contextualSpacing w:val="0"/>
        <w:rPr>
          <w:ins w:id="1228" w:author="Author"/>
          <w:rFonts w:ascii="Arial" w:hAnsi="Arial" w:cs="Arial"/>
          <w:sz w:val="24"/>
          <w:szCs w:val="24"/>
        </w:rPr>
      </w:pPr>
      <w:ins w:id="1229" w:author="Author">
        <w:r>
          <w:rPr>
            <w:rFonts w:ascii="Arial" w:hAnsi="Arial" w:cs="Arial"/>
            <w:sz w:val="24"/>
            <w:szCs w:val="24"/>
          </w:rPr>
          <w:t xml:space="preserve">For weekly measurements, </w:t>
        </w:r>
        <w:r w:rsidRPr="00772878">
          <w:rPr>
            <w:rFonts w:ascii="Arial" w:hAnsi="Arial" w:cs="Arial"/>
            <w:sz w:val="24"/>
            <w:szCs w:val="24"/>
          </w:rPr>
          <w:t xml:space="preserve">10 acre-feet </w:t>
        </w:r>
        <w:r>
          <w:rPr>
            <w:rFonts w:ascii="Arial" w:hAnsi="Arial" w:cs="Arial"/>
            <w:sz w:val="24"/>
            <w:szCs w:val="24"/>
          </w:rPr>
          <w:t xml:space="preserve">of storage capacity or 10 acre-feet </w:t>
        </w:r>
        <w:r w:rsidRPr="00772878">
          <w:rPr>
            <w:rFonts w:ascii="Arial" w:hAnsi="Arial" w:cs="Arial"/>
            <w:sz w:val="24"/>
            <w:szCs w:val="24"/>
          </w:rPr>
          <w:t>per year.</w:t>
        </w:r>
      </w:ins>
    </w:p>
    <w:p w14:paraId="238341A3" w14:textId="77777777" w:rsidR="008B3EAE" w:rsidRPr="00772878" w:rsidRDefault="008B3EAE" w:rsidP="008B3EAE">
      <w:pPr>
        <w:pStyle w:val="ListParagraph"/>
        <w:numPr>
          <w:ilvl w:val="1"/>
          <w:numId w:val="28"/>
        </w:numPr>
        <w:contextualSpacing w:val="0"/>
        <w:rPr>
          <w:ins w:id="1230" w:author="Author"/>
          <w:rFonts w:ascii="Arial" w:hAnsi="Arial" w:cs="Arial"/>
          <w:sz w:val="24"/>
          <w:szCs w:val="24"/>
        </w:rPr>
      </w:pPr>
      <w:ins w:id="1231" w:author="Author">
        <w:r w:rsidRPr="00772878">
          <w:rPr>
            <w:rFonts w:ascii="Arial" w:hAnsi="Arial" w:cs="Arial"/>
            <w:sz w:val="24"/>
            <w:szCs w:val="24"/>
          </w:rPr>
          <w:t xml:space="preserve">The deputy director shall provide notice and opportunity for comment before adjusting the </w:t>
        </w:r>
        <w:r>
          <w:rPr>
            <w:rFonts w:ascii="Arial" w:hAnsi="Arial" w:cs="Arial"/>
            <w:sz w:val="24"/>
            <w:szCs w:val="24"/>
          </w:rPr>
          <w:t>large diversion applicability,</w:t>
        </w:r>
        <w:r w:rsidRPr="00772878">
          <w:rPr>
            <w:rFonts w:ascii="Arial" w:hAnsi="Arial" w:cs="Arial"/>
            <w:sz w:val="24"/>
            <w:szCs w:val="24"/>
          </w:rPr>
          <w:t xml:space="preserve"> </w:t>
        </w:r>
        <w:r>
          <w:rPr>
            <w:rFonts w:ascii="Arial" w:hAnsi="Arial" w:cs="Arial"/>
            <w:sz w:val="24"/>
            <w:szCs w:val="24"/>
          </w:rPr>
          <w:t xml:space="preserve">qualifying reservoir, or </w:t>
        </w:r>
        <w:r w:rsidRPr="00772878">
          <w:rPr>
            <w:rFonts w:ascii="Arial" w:hAnsi="Arial" w:cs="Arial"/>
            <w:sz w:val="24"/>
            <w:szCs w:val="24"/>
          </w:rPr>
          <w:t>frequency thresholds</w:t>
        </w:r>
        <w:r>
          <w:rPr>
            <w:rFonts w:ascii="Arial" w:hAnsi="Arial" w:cs="Arial"/>
            <w:sz w:val="24"/>
            <w:szCs w:val="24"/>
          </w:rPr>
          <w:t>,</w:t>
        </w:r>
        <w:r w:rsidRPr="00772878">
          <w:rPr>
            <w:rFonts w:ascii="Arial" w:hAnsi="Arial" w:cs="Arial"/>
            <w:sz w:val="24"/>
            <w:szCs w:val="24"/>
          </w:rPr>
          <w:t xml:space="preserve"> or </w:t>
        </w:r>
        <w:r>
          <w:rPr>
            <w:rFonts w:ascii="Arial" w:hAnsi="Arial" w:cs="Arial"/>
            <w:sz w:val="24"/>
            <w:szCs w:val="24"/>
          </w:rPr>
          <w:t xml:space="preserve">the </w:t>
        </w:r>
        <w:r w:rsidRPr="00772878">
          <w:rPr>
            <w:rFonts w:ascii="Arial" w:hAnsi="Arial" w:cs="Arial"/>
            <w:sz w:val="24"/>
            <w:szCs w:val="24"/>
          </w:rPr>
          <w:t>submission schedules in a watershed or subwatershed.</w:t>
        </w:r>
      </w:ins>
    </w:p>
    <w:p w14:paraId="7D79D55D" w14:textId="77777777" w:rsidR="008B3EAE" w:rsidRPr="00772878" w:rsidRDefault="008B3EAE" w:rsidP="008B3EAE">
      <w:pPr>
        <w:pStyle w:val="ListParagraph"/>
        <w:numPr>
          <w:ilvl w:val="1"/>
          <w:numId w:val="28"/>
        </w:numPr>
        <w:contextualSpacing w:val="0"/>
        <w:rPr>
          <w:ins w:id="1232" w:author="Author"/>
          <w:rFonts w:ascii="Arial" w:hAnsi="Arial" w:cs="Arial"/>
          <w:sz w:val="24"/>
          <w:szCs w:val="24"/>
        </w:rPr>
      </w:pPr>
      <w:ins w:id="1233" w:author="Author">
        <w:r w:rsidRPr="00772878">
          <w:rPr>
            <w:rFonts w:ascii="Arial" w:hAnsi="Arial" w:cs="Arial"/>
            <w:sz w:val="24"/>
            <w:szCs w:val="24"/>
          </w:rPr>
          <w:t>The deputy director may adjust a threshold or submission schedule</w:t>
        </w:r>
        <w:r w:rsidRPr="00772878" w:rsidDel="0062763C">
          <w:rPr>
            <w:rFonts w:ascii="Arial" w:hAnsi="Arial" w:cs="Arial"/>
            <w:sz w:val="24"/>
            <w:szCs w:val="24"/>
          </w:rPr>
          <w:t xml:space="preserve"> after</w:t>
        </w:r>
        <w:r w:rsidRPr="00772878">
          <w:rPr>
            <w:rFonts w:ascii="Arial" w:hAnsi="Arial" w:cs="Arial"/>
            <w:sz w:val="24"/>
            <w:szCs w:val="24"/>
          </w:rPr>
          <w:t xml:space="preserve"> considering</w:t>
        </w:r>
        <w:r w:rsidRPr="00772878" w:rsidDel="0062763C">
          <w:rPr>
            <w:rFonts w:ascii="Arial" w:hAnsi="Arial" w:cs="Arial"/>
            <w:sz w:val="24"/>
            <w:szCs w:val="24"/>
          </w:rPr>
          <w:t>:</w:t>
        </w:r>
      </w:ins>
    </w:p>
    <w:p w14:paraId="45FB581B" w14:textId="77777777" w:rsidR="008B3EAE" w:rsidRPr="00772878" w:rsidRDefault="008B3EAE" w:rsidP="008B3EAE">
      <w:pPr>
        <w:pStyle w:val="ListParagraph"/>
        <w:numPr>
          <w:ilvl w:val="2"/>
          <w:numId w:val="28"/>
        </w:numPr>
        <w:contextualSpacing w:val="0"/>
        <w:rPr>
          <w:ins w:id="1234" w:author="Author"/>
          <w:rFonts w:ascii="Arial" w:hAnsi="Arial" w:cs="Arial"/>
          <w:sz w:val="24"/>
          <w:szCs w:val="24"/>
        </w:rPr>
      </w:pPr>
      <w:ins w:id="1235" w:author="Author">
        <w:r w:rsidRPr="00772878">
          <w:rPr>
            <w:rFonts w:ascii="Arial" w:hAnsi="Arial" w:cs="Arial"/>
            <w:sz w:val="24"/>
            <w:szCs w:val="24"/>
          </w:rPr>
          <w:t xml:space="preserve">The total volume of water diverted per month in relation to the total volume of water available per month within the watershed or subwatershed; </w:t>
        </w:r>
      </w:ins>
    </w:p>
    <w:p w14:paraId="566FDF72" w14:textId="77777777" w:rsidR="008B3EAE" w:rsidRPr="00772878" w:rsidRDefault="008B3EAE" w:rsidP="008B3EAE">
      <w:pPr>
        <w:pStyle w:val="ListParagraph"/>
        <w:numPr>
          <w:ilvl w:val="2"/>
          <w:numId w:val="28"/>
        </w:numPr>
        <w:contextualSpacing w:val="0"/>
        <w:rPr>
          <w:ins w:id="1236" w:author="Author"/>
          <w:rFonts w:ascii="Arial" w:hAnsi="Arial" w:cs="Arial"/>
          <w:sz w:val="24"/>
          <w:szCs w:val="24"/>
        </w:rPr>
      </w:pPr>
      <w:ins w:id="1237" w:author="Author">
        <w:r w:rsidRPr="00772878">
          <w:rPr>
            <w:rFonts w:ascii="Arial" w:hAnsi="Arial" w:cs="Arial"/>
            <w:sz w:val="24"/>
            <w:szCs w:val="24"/>
          </w:rPr>
          <w:t xml:space="preserve">The requirements of any policy, decision, or order of the board or </w:t>
        </w:r>
        <w:proofErr w:type="gramStart"/>
        <w:r w:rsidRPr="00772878">
          <w:rPr>
            <w:rFonts w:ascii="Arial" w:hAnsi="Arial" w:cs="Arial"/>
            <w:sz w:val="24"/>
            <w:szCs w:val="24"/>
          </w:rPr>
          <w:t>a court</w:t>
        </w:r>
        <w:proofErr w:type="gramEnd"/>
        <w:r w:rsidRPr="00772878">
          <w:rPr>
            <w:rFonts w:ascii="Arial" w:hAnsi="Arial" w:cs="Arial"/>
            <w:sz w:val="24"/>
            <w:szCs w:val="24"/>
          </w:rPr>
          <w:t xml:space="preserve">; </w:t>
        </w:r>
      </w:ins>
    </w:p>
    <w:p w14:paraId="1CDBF7E0" w14:textId="77777777" w:rsidR="008B3EAE" w:rsidRPr="00772878" w:rsidRDefault="008B3EAE" w:rsidP="008B3EAE">
      <w:pPr>
        <w:pStyle w:val="ListParagraph"/>
        <w:numPr>
          <w:ilvl w:val="2"/>
          <w:numId w:val="28"/>
        </w:numPr>
        <w:contextualSpacing w:val="0"/>
        <w:rPr>
          <w:ins w:id="1238" w:author="Author"/>
          <w:rFonts w:ascii="Arial" w:hAnsi="Arial" w:cs="Arial"/>
          <w:sz w:val="24"/>
          <w:szCs w:val="24"/>
        </w:rPr>
      </w:pPr>
      <w:ins w:id="1239" w:author="Author">
        <w:r w:rsidRPr="00772878">
          <w:rPr>
            <w:rFonts w:ascii="Arial" w:hAnsi="Arial" w:cs="Arial"/>
            <w:sz w:val="24"/>
            <w:szCs w:val="24"/>
          </w:rPr>
          <w:t xml:space="preserve">The need for diversion </w:t>
        </w:r>
        <w:r>
          <w:rPr>
            <w:rFonts w:ascii="Arial" w:hAnsi="Arial" w:cs="Arial"/>
            <w:sz w:val="24"/>
            <w:szCs w:val="24"/>
          </w:rPr>
          <w:t xml:space="preserve">and/or withdrawal or release </w:t>
        </w:r>
        <w:r w:rsidRPr="00772878">
          <w:rPr>
            <w:rFonts w:ascii="Arial" w:hAnsi="Arial" w:cs="Arial"/>
            <w:sz w:val="24"/>
            <w:szCs w:val="24"/>
          </w:rPr>
          <w:t xml:space="preserve">measurement information in evaluating how the diversions </w:t>
        </w:r>
        <w:r>
          <w:rPr>
            <w:rFonts w:ascii="Arial" w:hAnsi="Arial" w:cs="Arial"/>
            <w:sz w:val="24"/>
            <w:szCs w:val="24"/>
          </w:rPr>
          <w:t xml:space="preserve">and/or withdrawals or releases </w:t>
        </w:r>
        <w:r w:rsidRPr="00772878">
          <w:rPr>
            <w:rFonts w:ascii="Arial" w:hAnsi="Arial" w:cs="Arial"/>
            <w:sz w:val="24"/>
            <w:szCs w:val="24"/>
          </w:rPr>
          <w:t xml:space="preserve">impact public trust resources or water availability. The deputy director may require submission of documentation on the nature and scope of diversions </w:t>
        </w:r>
        <w:r>
          <w:rPr>
            <w:rFonts w:ascii="Arial" w:hAnsi="Arial" w:cs="Arial"/>
            <w:sz w:val="24"/>
            <w:szCs w:val="24"/>
          </w:rPr>
          <w:t xml:space="preserve">and/or withdrawals or releases </w:t>
        </w:r>
        <w:r w:rsidRPr="00772878">
          <w:rPr>
            <w:rFonts w:ascii="Arial" w:hAnsi="Arial" w:cs="Arial"/>
            <w:sz w:val="24"/>
            <w:szCs w:val="24"/>
          </w:rPr>
          <w:t xml:space="preserve">in the watershed before issuing the order; </w:t>
        </w:r>
      </w:ins>
    </w:p>
    <w:p w14:paraId="3DC10F96" w14:textId="77777777" w:rsidR="008B3EAE" w:rsidRPr="00772878" w:rsidRDefault="008B3EAE" w:rsidP="008B3EAE">
      <w:pPr>
        <w:pStyle w:val="ListParagraph"/>
        <w:numPr>
          <w:ilvl w:val="2"/>
          <w:numId w:val="28"/>
        </w:numPr>
        <w:contextualSpacing w:val="0"/>
        <w:rPr>
          <w:ins w:id="1240" w:author="Author"/>
          <w:rFonts w:ascii="Arial" w:hAnsi="Arial" w:cs="Arial"/>
          <w:sz w:val="24"/>
          <w:szCs w:val="24"/>
        </w:rPr>
      </w:pPr>
      <w:ins w:id="1241" w:author="Author">
        <w:r w:rsidRPr="00772878">
          <w:rPr>
            <w:rFonts w:ascii="Arial" w:hAnsi="Arial" w:cs="Arial"/>
            <w:sz w:val="24"/>
            <w:szCs w:val="24"/>
          </w:rPr>
          <w:t xml:space="preserve">Any relevant information submitted by affected diverters, federal, state, local, or tribal governments, or other interested parties regarding a proposed adjustment; </w:t>
        </w:r>
      </w:ins>
    </w:p>
    <w:p w14:paraId="327FC4B6" w14:textId="77777777" w:rsidR="008B3EAE" w:rsidRPr="00772878" w:rsidRDefault="008B3EAE" w:rsidP="008B3EAE">
      <w:pPr>
        <w:pStyle w:val="ListParagraph"/>
        <w:numPr>
          <w:ilvl w:val="2"/>
          <w:numId w:val="28"/>
        </w:numPr>
        <w:contextualSpacing w:val="0"/>
        <w:rPr>
          <w:ins w:id="1242" w:author="Author"/>
          <w:rFonts w:ascii="Arial" w:hAnsi="Arial" w:cs="Arial"/>
          <w:sz w:val="24"/>
          <w:szCs w:val="24"/>
        </w:rPr>
      </w:pPr>
      <w:ins w:id="1243" w:author="Author">
        <w:r w:rsidRPr="00772878">
          <w:rPr>
            <w:rFonts w:ascii="Arial" w:hAnsi="Arial" w:cs="Arial"/>
            <w:sz w:val="24"/>
            <w:szCs w:val="24"/>
          </w:rPr>
          <w:t>The cost of meeting the requirements of this chapter in relation to the benefits of the additional measurement information at a specific threshold or submission schedule; and</w:t>
        </w:r>
      </w:ins>
    </w:p>
    <w:p w14:paraId="6AAA3E13" w14:textId="77777777" w:rsidR="008B3EAE" w:rsidRPr="00772878" w:rsidRDefault="008B3EAE" w:rsidP="008B3EAE">
      <w:pPr>
        <w:pStyle w:val="ListParagraph"/>
        <w:numPr>
          <w:ilvl w:val="2"/>
          <w:numId w:val="28"/>
        </w:numPr>
        <w:contextualSpacing w:val="0"/>
        <w:rPr>
          <w:ins w:id="1244" w:author="Author"/>
          <w:rFonts w:ascii="Arial" w:hAnsi="Arial" w:cs="Arial"/>
          <w:sz w:val="24"/>
          <w:szCs w:val="24"/>
        </w:rPr>
      </w:pPr>
      <w:ins w:id="1245" w:author="Author">
        <w:r w:rsidRPr="00772878">
          <w:rPr>
            <w:rFonts w:ascii="Arial" w:hAnsi="Arial" w:cs="Arial"/>
            <w:sz w:val="24"/>
            <w:szCs w:val="24"/>
          </w:rPr>
          <w:t>Whether</w:t>
        </w:r>
        <w:r w:rsidRPr="00772878" w:rsidDel="00474CA2">
          <w:rPr>
            <w:rFonts w:ascii="Arial" w:hAnsi="Arial" w:cs="Arial"/>
            <w:sz w:val="24"/>
            <w:szCs w:val="24"/>
          </w:rPr>
          <w:t xml:space="preserve"> </w:t>
        </w:r>
        <w:r w:rsidRPr="00772878">
          <w:rPr>
            <w:rFonts w:ascii="Arial" w:hAnsi="Arial" w:cs="Arial"/>
            <w:sz w:val="24"/>
            <w:szCs w:val="24"/>
          </w:rPr>
          <w:t>a proposed adjustment will unreasonably injure public trust resources or threatened, endangered, or fully protected aquatic species.</w:t>
        </w:r>
      </w:ins>
    </w:p>
    <w:p w14:paraId="201C5571" w14:textId="20B8559A" w:rsidR="008B3EAE" w:rsidRPr="00772878" w:rsidRDefault="008B3EAE" w:rsidP="008B3EAE">
      <w:pPr>
        <w:pStyle w:val="ListParagraph"/>
        <w:numPr>
          <w:ilvl w:val="1"/>
          <w:numId w:val="28"/>
        </w:numPr>
        <w:contextualSpacing w:val="0"/>
        <w:rPr>
          <w:ins w:id="1246" w:author="Author"/>
          <w:rFonts w:ascii="Arial" w:hAnsi="Arial" w:cs="Arial"/>
          <w:sz w:val="24"/>
          <w:szCs w:val="24"/>
        </w:rPr>
      </w:pPr>
      <w:ins w:id="1247" w:author="Author">
        <w:r w:rsidRPr="00772878">
          <w:rPr>
            <w:rFonts w:ascii="Arial" w:hAnsi="Arial" w:cs="Arial"/>
            <w:sz w:val="24"/>
            <w:szCs w:val="24"/>
          </w:rPr>
          <w:t>The deputy director has the discretion to allow diverters to submit provisional data for submission schedules that have been adjusted to require more frequent data submission than the data</w:t>
        </w:r>
        <w:r>
          <w:rPr>
            <w:rFonts w:ascii="Arial" w:hAnsi="Arial" w:cs="Arial"/>
            <w:sz w:val="24"/>
            <w:szCs w:val="24"/>
          </w:rPr>
          <w:t>file</w:t>
        </w:r>
        <w:r w:rsidRPr="00772878">
          <w:rPr>
            <w:rFonts w:ascii="Arial" w:hAnsi="Arial" w:cs="Arial"/>
            <w:sz w:val="24"/>
            <w:szCs w:val="24"/>
          </w:rPr>
          <w:t xml:space="preserve"> submission schedule described in </w:t>
        </w:r>
        <w:r w:rsidR="00BB2741" w:rsidRPr="00BB2741">
          <w:rPr>
            <w:rFonts w:ascii="Arial" w:hAnsi="Arial" w:cs="Arial"/>
            <w:sz w:val="24"/>
            <w:szCs w:val="24"/>
          </w:rPr>
          <w:t xml:space="preserve">subdivision (f) of section 935. Provisional </w:t>
        </w:r>
        <w:r w:rsidRPr="00772878">
          <w:rPr>
            <w:rFonts w:ascii="Arial" w:hAnsi="Arial" w:cs="Arial"/>
            <w:sz w:val="24"/>
            <w:szCs w:val="24"/>
          </w:rPr>
          <w:t>data must be clearly labeled. For datafiles that are submitted with an annual report, the measurement data shall not be provisional.</w:t>
        </w:r>
      </w:ins>
    </w:p>
    <w:p w14:paraId="7A069129" w14:textId="77777777" w:rsidR="008B3EAE" w:rsidRPr="00772878" w:rsidRDefault="008B3EAE" w:rsidP="008B3EAE">
      <w:pPr>
        <w:pStyle w:val="ListParagraph"/>
        <w:numPr>
          <w:ilvl w:val="1"/>
          <w:numId w:val="28"/>
        </w:numPr>
        <w:contextualSpacing w:val="0"/>
        <w:rPr>
          <w:ins w:id="1248" w:author="Author"/>
          <w:rFonts w:ascii="Arial" w:hAnsi="Arial" w:cs="Arial"/>
          <w:sz w:val="24"/>
          <w:szCs w:val="24"/>
        </w:rPr>
      </w:pPr>
      <w:ins w:id="1249" w:author="Author">
        <w:r w:rsidRPr="00772878">
          <w:rPr>
            <w:rFonts w:ascii="Arial" w:hAnsi="Arial" w:cs="Arial"/>
            <w:sz w:val="24"/>
            <w:szCs w:val="24"/>
          </w:rPr>
          <w:lastRenderedPageBreak/>
          <w:t xml:space="preserve">Any order to adjust a threshold or submission schedule shall remain in effect for a period not to exceed five years, after which the order may be renewed. If changing conditions warrant, the deputy director may modify or cancel </w:t>
        </w:r>
        <w:r>
          <w:rPr>
            <w:rFonts w:ascii="Arial" w:hAnsi="Arial" w:cs="Arial"/>
            <w:sz w:val="24"/>
            <w:szCs w:val="24"/>
          </w:rPr>
          <w:t>any</w:t>
        </w:r>
        <w:r w:rsidRPr="00772878">
          <w:rPr>
            <w:rFonts w:ascii="Arial" w:hAnsi="Arial" w:cs="Arial"/>
            <w:sz w:val="24"/>
            <w:szCs w:val="24"/>
          </w:rPr>
          <w:t xml:space="preserve"> adjustment.</w:t>
        </w:r>
      </w:ins>
    </w:p>
    <w:p w14:paraId="68FBCC2D" w14:textId="77777777" w:rsidR="008B3EAE" w:rsidRPr="00772878" w:rsidRDefault="008B3EAE" w:rsidP="008B3EAE">
      <w:pPr>
        <w:pStyle w:val="ListParagraph"/>
        <w:numPr>
          <w:ilvl w:val="1"/>
          <w:numId w:val="28"/>
        </w:numPr>
        <w:contextualSpacing w:val="0"/>
        <w:rPr>
          <w:ins w:id="1250" w:author="Author"/>
          <w:rFonts w:ascii="Arial" w:hAnsi="Arial" w:cs="Arial"/>
          <w:sz w:val="24"/>
          <w:szCs w:val="24"/>
        </w:rPr>
      </w:pPr>
      <w:ins w:id="1251" w:author="Author">
        <w:r w:rsidRPr="00772878">
          <w:rPr>
            <w:rFonts w:ascii="Arial" w:hAnsi="Arial" w:cs="Arial"/>
            <w:sz w:val="24"/>
            <w:szCs w:val="24"/>
          </w:rPr>
          <w:t>The deputy director shall maintain and post on the board’s website a list of thresholds and submission schedules for watersheds or subwatersheds where the threshold or submission schedule is different from the default value established in this chapter.</w:t>
        </w:r>
      </w:ins>
    </w:p>
    <w:p w14:paraId="1ED4C4F9" w14:textId="77777777" w:rsidR="008B3EAE" w:rsidRPr="00772878" w:rsidRDefault="008B3EAE" w:rsidP="008B3EAE">
      <w:pPr>
        <w:pStyle w:val="ListParagraph"/>
        <w:numPr>
          <w:ilvl w:val="1"/>
          <w:numId w:val="28"/>
        </w:numPr>
        <w:contextualSpacing w:val="0"/>
        <w:rPr>
          <w:ins w:id="1252" w:author="Author"/>
          <w:rFonts w:ascii="Arial" w:hAnsi="Arial" w:cs="Arial"/>
          <w:sz w:val="24"/>
          <w:szCs w:val="24"/>
        </w:rPr>
      </w:pPr>
      <w:ins w:id="1253" w:author="Author">
        <w:r w:rsidRPr="00772878">
          <w:rPr>
            <w:rFonts w:ascii="Arial" w:hAnsi="Arial" w:cs="Arial"/>
            <w:sz w:val="24"/>
            <w:szCs w:val="24"/>
          </w:rPr>
          <w:t>A decision or order issued under this section by the deputy director is subject to reconsideration under article 2 (beginning with section 1122) of chapter 4 of part 1 o</w:t>
        </w:r>
        <w:r>
          <w:rPr>
            <w:rFonts w:ascii="Arial" w:hAnsi="Arial" w:cs="Arial"/>
            <w:sz w:val="24"/>
            <w:szCs w:val="24"/>
          </w:rPr>
          <w:t>f</w:t>
        </w:r>
        <w:r w:rsidRPr="00772878">
          <w:rPr>
            <w:rFonts w:ascii="Arial" w:hAnsi="Arial" w:cs="Arial"/>
            <w:sz w:val="24"/>
            <w:szCs w:val="24"/>
          </w:rPr>
          <w:t xml:space="preserve"> division 2 of the Water Code, and all applicable sections of this title.</w:t>
        </w:r>
      </w:ins>
    </w:p>
    <w:p w14:paraId="63954A23" w14:textId="77777777" w:rsidR="008B3EAE" w:rsidRPr="005507F1" w:rsidRDefault="008B3EAE" w:rsidP="008B3EAE">
      <w:pPr>
        <w:spacing w:after="0"/>
        <w:rPr>
          <w:ins w:id="1254" w:author="Author"/>
          <w:rFonts w:ascii="Arial" w:hAnsi="Arial" w:cs="Arial"/>
          <w:iCs/>
          <w:sz w:val="24"/>
          <w:szCs w:val="24"/>
        </w:rPr>
      </w:pPr>
      <w:ins w:id="1255" w:author="Author">
        <w:r w:rsidRPr="005507F1">
          <w:rPr>
            <w:rFonts w:ascii="Arial" w:hAnsi="Arial" w:cs="Arial"/>
            <w:iCs/>
            <w:sz w:val="24"/>
            <w:szCs w:val="24"/>
          </w:rPr>
          <w:t>Authority cited: Sections 1051, 1058, 1840, and 1841, Water Code.</w:t>
        </w:r>
      </w:ins>
    </w:p>
    <w:p w14:paraId="714A1E11" w14:textId="77777777" w:rsidR="008B3EAE" w:rsidRPr="005507F1" w:rsidRDefault="008B3EAE" w:rsidP="008B3EAE">
      <w:pPr>
        <w:rPr>
          <w:ins w:id="1256" w:author="Author"/>
          <w:rFonts w:ascii="Arial" w:hAnsi="Arial" w:cs="Arial"/>
          <w:iCs/>
          <w:sz w:val="24"/>
          <w:szCs w:val="24"/>
        </w:rPr>
      </w:pPr>
      <w:ins w:id="1257" w:author="Author">
        <w:r w:rsidRPr="005507F1">
          <w:rPr>
            <w:rFonts w:ascii="Arial" w:hAnsi="Arial" w:cs="Arial"/>
            <w:iCs/>
            <w:sz w:val="24"/>
            <w:szCs w:val="24"/>
          </w:rPr>
          <w:t>Reference: Section 13, 1122, 1123, 1846, and 5103, Water Code.</w:t>
        </w:r>
      </w:ins>
    </w:p>
    <w:p w14:paraId="43706DF5" w14:textId="77777777" w:rsidR="008B3EAE" w:rsidRPr="005507F1" w:rsidRDefault="008B3EAE" w:rsidP="008B3EAE">
      <w:pPr>
        <w:pStyle w:val="Heading1"/>
      </w:pPr>
      <w:r w:rsidRPr="005507F1">
        <w:t>Compliance</w:t>
      </w:r>
      <w:r>
        <w:t>.</w:t>
      </w:r>
    </w:p>
    <w:p w14:paraId="4B372C8A" w14:textId="6CFAD4F9" w:rsidR="008B3EAE" w:rsidRPr="00772878" w:rsidRDefault="008B3EAE" w:rsidP="008B3EAE">
      <w:pPr>
        <w:pStyle w:val="ListParagraph"/>
        <w:numPr>
          <w:ilvl w:val="1"/>
          <w:numId w:val="28"/>
        </w:numPr>
        <w:contextualSpacing w:val="0"/>
        <w:rPr>
          <w:rFonts w:ascii="Arial" w:hAnsi="Arial" w:cs="Arial"/>
          <w:sz w:val="24"/>
          <w:szCs w:val="24"/>
        </w:rPr>
      </w:pPr>
      <w:r w:rsidRPr="00772878">
        <w:rPr>
          <w:rFonts w:ascii="Arial" w:hAnsi="Arial" w:cs="Arial"/>
          <w:sz w:val="24"/>
          <w:szCs w:val="24"/>
        </w:rPr>
        <w:t xml:space="preserve">Failure to </w:t>
      </w:r>
      <w:r>
        <w:rPr>
          <w:rFonts w:ascii="Arial" w:hAnsi="Arial" w:cs="Arial"/>
          <w:sz w:val="24"/>
          <w:szCs w:val="24"/>
        </w:rPr>
        <w:t xml:space="preserve">meet the requirements of this </w:t>
      </w:r>
      <w:del w:id="1258" w:author="Author">
        <w:r w:rsidR="00D91D39" w:rsidRPr="000D6F5C">
          <w:rPr>
            <w:rFonts w:ascii="Arial" w:hAnsi="Arial" w:cs="Arial"/>
            <w:sz w:val="24"/>
            <w:szCs w:val="24"/>
          </w:rPr>
          <w:delText xml:space="preserve">Chapter is </w:delText>
        </w:r>
      </w:del>
      <w:ins w:id="1259" w:author="Author">
        <w:r>
          <w:rPr>
            <w:rFonts w:ascii="Arial" w:hAnsi="Arial" w:cs="Arial"/>
            <w:sz w:val="24"/>
            <w:szCs w:val="24"/>
          </w:rPr>
          <w:t xml:space="preserve">chapter, including, but not limited to, failure to </w:t>
        </w:r>
        <w:r w:rsidRPr="00772878">
          <w:rPr>
            <w:rFonts w:ascii="Arial" w:hAnsi="Arial" w:cs="Arial"/>
            <w:sz w:val="24"/>
            <w:szCs w:val="24"/>
          </w:rPr>
          <w:t>timely implement, maintain, verify the accuracy of</w:t>
        </w:r>
        <w:r>
          <w:rPr>
            <w:rFonts w:ascii="Arial" w:hAnsi="Arial" w:cs="Arial"/>
            <w:sz w:val="24"/>
            <w:szCs w:val="24"/>
          </w:rPr>
          <w:t>, or correct deficiencies of</w:t>
        </w:r>
        <w:r w:rsidRPr="00772878">
          <w:rPr>
            <w:rFonts w:ascii="Arial" w:hAnsi="Arial" w:cs="Arial"/>
            <w:sz w:val="24"/>
            <w:szCs w:val="24"/>
          </w:rPr>
          <w:t xml:space="preserve"> a measurement methodology or alternative compliance plan, is a </w:t>
        </w:r>
      </w:ins>
      <w:r w:rsidRPr="00772878">
        <w:rPr>
          <w:rFonts w:ascii="Arial" w:hAnsi="Arial" w:cs="Arial"/>
          <w:sz w:val="24"/>
          <w:szCs w:val="24"/>
        </w:rPr>
        <w:t xml:space="preserve">violation subject to civil liability </w:t>
      </w:r>
      <w:del w:id="1260" w:author="Author">
        <w:r w:rsidR="00D91D39" w:rsidRPr="000D6F5C">
          <w:rPr>
            <w:rFonts w:ascii="Arial" w:hAnsi="Arial" w:cs="Arial"/>
            <w:sz w:val="24"/>
            <w:szCs w:val="24"/>
          </w:rPr>
          <w:delText xml:space="preserve">of </w:delText>
        </w:r>
      </w:del>
      <w:r w:rsidRPr="00772878">
        <w:rPr>
          <w:rFonts w:ascii="Arial" w:hAnsi="Arial" w:cs="Arial"/>
          <w:sz w:val="24"/>
          <w:szCs w:val="24"/>
        </w:rPr>
        <w:t xml:space="preserve">up to </w:t>
      </w:r>
      <w:del w:id="1261" w:author="Author">
        <w:r w:rsidR="00D91D39" w:rsidRPr="000D6F5C">
          <w:rPr>
            <w:rFonts w:ascii="Arial" w:hAnsi="Arial" w:cs="Arial"/>
            <w:sz w:val="24"/>
            <w:szCs w:val="24"/>
          </w:rPr>
          <w:delText>$500</w:delText>
        </w:r>
      </w:del>
      <w:ins w:id="1262" w:author="Author">
        <w:r w:rsidRPr="00772878">
          <w:rPr>
            <w:rFonts w:ascii="Arial" w:hAnsi="Arial" w:cs="Arial"/>
            <w:sz w:val="24"/>
            <w:szCs w:val="24"/>
          </w:rPr>
          <w:t>the maximum</w:t>
        </w:r>
      </w:ins>
      <w:r w:rsidRPr="00772878">
        <w:rPr>
          <w:rFonts w:ascii="Arial" w:hAnsi="Arial" w:cs="Arial"/>
          <w:sz w:val="24"/>
          <w:szCs w:val="24"/>
        </w:rPr>
        <w:t xml:space="preserve"> per day </w:t>
      </w:r>
      <w:ins w:id="1263" w:author="Author">
        <w:r w:rsidRPr="00772878">
          <w:rPr>
            <w:rFonts w:ascii="Arial" w:hAnsi="Arial" w:cs="Arial"/>
            <w:sz w:val="24"/>
            <w:szCs w:val="24"/>
          </w:rPr>
          <w:t xml:space="preserve">penalty </w:t>
        </w:r>
      </w:ins>
      <w:r w:rsidRPr="00772878">
        <w:rPr>
          <w:rFonts w:ascii="Arial" w:hAnsi="Arial" w:cs="Arial"/>
          <w:sz w:val="24"/>
          <w:szCs w:val="24"/>
        </w:rPr>
        <w:t xml:space="preserve">pursuant to </w:t>
      </w:r>
      <w:del w:id="1264" w:author="Author">
        <w:r w:rsidR="00D91D39" w:rsidRPr="000D6F5C">
          <w:rPr>
            <w:rFonts w:ascii="Arial" w:hAnsi="Arial" w:cs="Arial"/>
            <w:sz w:val="24"/>
            <w:szCs w:val="24"/>
          </w:rPr>
          <w:delText xml:space="preserve">Water Code </w:delText>
        </w:r>
      </w:del>
      <w:r w:rsidRPr="00772878">
        <w:rPr>
          <w:rFonts w:ascii="Arial" w:hAnsi="Arial" w:cs="Arial"/>
          <w:sz w:val="24"/>
          <w:szCs w:val="24"/>
        </w:rPr>
        <w:t>section 1846</w:t>
      </w:r>
      <w:ins w:id="1265" w:author="Author">
        <w:r w:rsidRPr="00772878">
          <w:rPr>
            <w:rFonts w:ascii="Arial" w:hAnsi="Arial" w:cs="Arial"/>
            <w:sz w:val="24"/>
            <w:szCs w:val="24"/>
          </w:rPr>
          <w:t xml:space="preserve"> of the Water Code</w:t>
        </w:r>
      </w:ins>
      <w:r w:rsidRPr="00772878">
        <w:rPr>
          <w:rFonts w:ascii="Arial" w:hAnsi="Arial" w:cs="Arial"/>
          <w:sz w:val="24"/>
          <w:szCs w:val="24"/>
        </w:rPr>
        <w:t>.</w:t>
      </w:r>
    </w:p>
    <w:p w14:paraId="1EB4907D" w14:textId="77777777" w:rsidR="008B3EAE" w:rsidRPr="00772878" w:rsidRDefault="008B3EAE" w:rsidP="008B3EAE">
      <w:pPr>
        <w:pStyle w:val="ListParagraph"/>
        <w:numPr>
          <w:ilvl w:val="1"/>
          <w:numId w:val="28"/>
        </w:numPr>
        <w:contextualSpacing w:val="0"/>
        <w:rPr>
          <w:ins w:id="1266" w:author="Author"/>
          <w:rFonts w:ascii="Arial" w:hAnsi="Arial" w:cs="Arial"/>
          <w:sz w:val="24"/>
          <w:szCs w:val="24"/>
        </w:rPr>
      </w:pPr>
      <w:ins w:id="1267" w:author="Author">
        <w:r w:rsidRPr="00772878">
          <w:rPr>
            <w:rFonts w:ascii="Arial" w:hAnsi="Arial" w:cs="Arial"/>
            <w:sz w:val="24"/>
            <w:szCs w:val="24"/>
          </w:rPr>
          <w:t>Conflicting Requirements. Any person with a claimed water right identified in or subject to a legal action or requirement, including</w:t>
        </w:r>
        <w:r>
          <w:rPr>
            <w:rFonts w:ascii="Arial" w:hAnsi="Arial" w:cs="Arial"/>
            <w:sz w:val="24"/>
            <w:szCs w:val="24"/>
          </w:rPr>
          <w:t>,</w:t>
        </w:r>
        <w:r w:rsidRPr="00772878">
          <w:rPr>
            <w:rFonts w:ascii="Arial" w:hAnsi="Arial" w:cs="Arial"/>
            <w:sz w:val="24"/>
            <w:szCs w:val="24"/>
          </w:rPr>
          <w:t xml:space="preserve"> but not limited to</w:t>
        </w:r>
        <w:r>
          <w:rPr>
            <w:rFonts w:ascii="Arial" w:hAnsi="Arial" w:cs="Arial"/>
            <w:sz w:val="24"/>
            <w:szCs w:val="24"/>
          </w:rPr>
          <w:t>,</w:t>
        </w:r>
        <w:r w:rsidRPr="00772878">
          <w:rPr>
            <w:rFonts w:ascii="Arial" w:hAnsi="Arial" w:cs="Arial"/>
            <w:sz w:val="24"/>
            <w:szCs w:val="24"/>
          </w:rPr>
          <w:t xml:space="preserve"> a statute, order, policy, regulation, decision, judgement or probationary designation of the board, a Regional Water Quality Control Board, or a court, must meet the terms and conditions of the </w:t>
        </w:r>
        <w:r>
          <w:rPr>
            <w:rFonts w:ascii="Arial" w:hAnsi="Arial" w:cs="Arial"/>
            <w:sz w:val="24"/>
            <w:szCs w:val="24"/>
          </w:rPr>
          <w:t>claimed water right and the</w:t>
        </w:r>
        <w:r w:rsidRPr="00772878">
          <w:rPr>
            <w:rFonts w:ascii="Arial" w:hAnsi="Arial" w:cs="Arial"/>
            <w:sz w:val="24"/>
            <w:szCs w:val="24"/>
          </w:rPr>
          <w:t xml:space="preserve"> legal action or requirement in addition to the requirements of this chapter. If there is any conflict or inconsistency between any legal requirement and the requirements of this chapter, then the more stringent requirement shall control in each instance.</w:t>
        </w:r>
      </w:ins>
    </w:p>
    <w:p w14:paraId="1017C389" w14:textId="77777777" w:rsidR="008B3EAE" w:rsidRPr="00772878" w:rsidRDefault="008B3EAE" w:rsidP="008B3EAE">
      <w:pPr>
        <w:pStyle w:val="ListParagraph"/>
        <w:numPr>
          <w:ilvl w:val="1"/>
          <w:numId w:val="28"/>
        </w:numPr>
        <w:contextualSpacing w:val="0"/>
        <w:rPr>
          <w:ins w:id="1268" w:author="Author"/>
          <w:rFonts w:ascii="Arial" w:hAnsi="Arial" w:cs="Arial"/>
          <w:sz w:val="24"/>
          <w:szCs w:val="24"/>
        </w:rPr>
      </w:pPr>
      <w:ins w:id="1269" w:author="Author">
        <w:r w:rsidRPr="00772878">
          <w:rPr>
            <w:rFonts w:ascii="Arial" w:hAnsi="Arial" w:cs="Arial"/>
            <w:sz w:val="24"/>
            <w:szCs w:val="24"/>
          </w:rPr>
          <w:t>Nothing in this chapter shall be construed to limit or modify the board’s authority to obtain information under any other lawful authority.</w:t>
        </w:r>
      </w:ins>
    </w:p>
    <w:p w14:paraId="7AB5141D" w14:textId="77777777" w:rsidR="008B3EAE" w:rsidRPr="005507F1" w:rsidRDefault="008B3EAE" w:rsidP="008B3EAE">
      <w:pPr>
        <w:spacing w:after="0"/>
        <w:rPr>
          <w:rFonts w:ascii="Arial" w:hAnsi="Arial" w:cs="Arial"/>
          <w:sz w:val="24"/>
          <w:szCs w:val="24"/>
        </w:rPr>
      </w:pPr>
      <w:r w:rsidRPr="005507F1">
        <w:rPr>
          <w:rFonts w:ascii="Arial" w:hAnsi="Arial" w:cs="Arial"/>
          <w:sz w:val="24"/>
          <w:szCs w:val="24"/>
        </w:rPr>
        <w:t>Authority cited: Sections 1058, 1840, and 1841, Water Code.</w:t>
      </w:r>
    </w:p>
    <w:p w14:paraId="0FD1A954" w14:textId="77777777" w:rsidR="008B3EAE" w:rsidRPr="00772878" w:rsidRDefault="008B3EAE" w:rsidP="008B3EAE">
      <w:pPr>
        <w:rPr>
          <w:ins w:id="1270" w:author="Author"/>
          <w:rFonts w:ascii="Arial" w:hAnsi="Arial" w:cs="Arial"/>
          <w:i/>
          <w:iCs/>
          <w:sz w:val="24"/>
          <w:szCs w:val="24"/>
        </w:rPr>
      </w:pPr>
      <w:r w:rsidRPr="005507F1">
        <w:rPr>
          <w:rFonts w:ascii="Arial" w:hAnsi="Arial" w:cs="Arial"/>
          <w:sz w:val="24"/>
          <w:szCs w:val="24"/>
        </w:rPr>
        <w:t xml:space="preserve">Reference: Sections 13 and 1846, </w:t>
      </w:r>
      <w:r w:rsidRPr="005B19DE">
        <w:rPr>
          <w:rFonts w:ascii="Arial" w:hAnsi="Arial" w:cs="Arial"/>
          <w:sz w:val="24"/>
          <w:szCs w:val="24"/>
        </w:rPr>
        <w:t>Water Code.</w:t>
      </w:r>
    </w:p>
    <w:p w14:paraId="5769773D" w14:textId="64D95206" w:rsidR="002B5A63" w:rsidRPr="00772878" w:rsidRDefault="002B5A63" w:rsidP="008B3EAE">
      <w:pPr>
        <w:jc w:val="center"/>
        <w:rPr>
          <w:rFonts w:ascii="Arial" w:hAnsi="Arial" w:cs="Arial"/>
          <w:i/>
          <w:iCs/>
          <w:sz w:val="24"/>
          <w:szCs w:val="24"/>
        </w:rPr>
      </w:pPr>
    </w:p>
    <w:sectPr w:rsidR="002B5A63" w:rsidRPr="0077287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E3BE" w14:textId="77777777" w:rsidR="003E3DC5" w:rsidRDefault="003E3DC5" w:rsidP="002F0E97">
      <w:pPr>
        <w:spacing w:after="0" w:line="240" w:lineRule="auto"/>
      </w:pPr>
      <w:r>
        <w:separator/>
      </w:r>
    </w:p>
  </w:endnote>
  <w:endnote w:type="continuationSeparator" w:id="0">
    <w:p w14:paraId="0C56394D" w14:textId="77777777" w:rsidR="003E3DC5" w:rsidRDefault="003E3DC5" w:rsidP="002F0E97">
      <w:pPr>
        <w:spacing w:after="0" w:line="240" w:lineRule="auto"/>
      </w:pPr>
      <w:r>
        <w:continuationSeparator/>
      </w:r>
    </w:p>
  </w:endnote>
  <w:endnote w:type="continuationNotice" w:id="1">
    <w:p w14:paraId="6BC1CBF0" w14:textId="77777777" w:rsidR="003E3DC5" w:rsidRDefault="003E3D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5DD9" w14:textId="77777777" w:rsidR="003E3DC5" w:rsidRDefault="003E3DC5" w:rsidP="002F0E97">
      <w:pPr>
        <w:spacing w:after="0" w:line="240" w:lineRule="auto"/>
      </w:pPr>
      <w:r>
        <w:separator/>
      </w:r>
    </w:p>
  </w:footnote>
  <w:footnote w:type="continuationSeparator" w:id="0">
    <w:p w14:paraId="65B962E1" w14:textId="77777777" w:rsidR="003E3DC5" w:rsidRDefault="003E3DC5" w:rsidP="002F0E97">
      <w:pPr>
        <w:spacing w:after="0" w:line="240" w:lineRule="auto"/>
      </w:pPr>
      <w:r>
        <w:continuationSeparator/>
      </w:r>
    </w:p>
  </w:footnote>
  <w:footnote w:type="continuationNotice" w:id="1">
    <w:p w14:paraId="41EE16BC" w14:textId="77777777" w:rsidR="003E3DC5" w:rsidRDefault="003E3D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9EA8" w14:textId="4F1B0CD8" w:rsidR="003F2724" w:rsidRDefault="003F2724">
    <w:pPr>
      <w:pStyle w:val="Header"/>
      <w:jc w:val="right"/>
      <w:rPr>
        <w:ins w:id="1271" w:author="Author"/>
      </w:rPr>
    </w:pPr>
  </w:p>
  <w:p w14:paraId="5290ADFC" w14:textId="7406536E" w:rsidR="002F0E97" w:rsidRPr="00FE606A" w:rsidRDefault="002F0E97" w:rsidP="00FE6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665"/>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 w15:restartNumberingAfterBreak="0">
    <w:nsid w:val="16C07959"/>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 w15:restartNumberingAfterBreak="0">
    <w:nsid w:val="1C116D2C"/>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3" w15:restartNumberingAfterBreak="0">
    <w:nsid w:val="1DB3FBB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357D8A"/>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5" w15:restartNumberingAfterBreak="0">
    <w:nsid w:val="21306BD4"/>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6" w15:restartNumberingAfterBreak="0">
    <w:nsid w:val="21AA1F5D"/>
    <w:multiLevelType w:val="multilevel"/>
    <w:tmpl w:val="CFE895A2"/>
    <w:lvl w:ilvl="0">
      <w:start w:val="1"/>
      <w:numFmt w:val="decimal"/>
      <w:pStyle w:val="Style1Nu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6527A0"/>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8" w15:restartNumberingAfterBreak="0">
    <w:nsid w:val="291248C9"/>
    <w:multiLevelType w:val="multilevel"/>
    <w:tmpl w:val="00D8CA18"/>
    <w:lvl w:ilvl="0">
      <w:start w:val="931"/>
      <w:numFmt w:val="decimal"/>
      <w:pStyle w:val="Heading1"/>
      <w:lvlText w:val="%1"/>
      <w:lvlJc w:val="left"/>
      <w:pPr>
        <w:ind w:left="360" w:hanging="360"/>
      </w:pPr>
      <w:rPr>
        <w:rFonts w:hint="default"/>
        <w:b/>
        <w:i w:val="0"/>
        <w:sz w:val="22"/>
      </w:rPr>
    </w:lvl>
    <w:lvl w:ilvl="1">
      <w:start w:val="1"/>
      <w:numFmt w:val="lowerLetter"/>
      <w:lvlText w:val="(%2)"/>
      <w:lvlJc w:val="left"/>
      <w:pPr>
        <w:ind w:left="360" w:hanging="360"/>
      </w:pPr>
      <w:rPr>
        <w:rFonts w:hint="default"/>
        <w:sz w:val="22"/>
        <w:szCs w:val="22"/>
      </w:rPr>
    </w:lvl>
    <w:lvl w:ilvl="2">
      <w:start w:val="1"/>
      <w:numFmt w:val="decimal"/>
      <w:lvlText w:val="(%3)"/>
      <w:lvlJc w:val="left"/>
      <w:pPr>
        <w:ind w:left="720" w:hanging="504"/>
      </w:pPr>
      <w:rPr>
        <w:rFonts w:hint="default"/>
        <w:sz w:val="22"/>
        <w:szCs w:val="22"/>
      </w:rPr>
    </w:lvl>
    <w:lvl w:ilvl="3">
      <w:start w:val="1"/>
      <w:numFmt w:val="upperLetter"/>
      <w:lvlText w:val="(%4)"/>
      <w:lvlJc w:val="left"/>
      <w:pPr>
        <w:ind w:left="1080" w:hanging="360"/>
      </w:pPr>
      <w:rPr>
        <w:rFonts w:hint="default"/>
      </w:rPr>
    </w:lvl>
    <w:lvl w:ilvl="4">
      <w:start w:val="1"/>
      <w:numFmt w:val="lowerRoman"/>
      <w:lvlText w:val="(%5)"/>
      <w:lvlJc w:val="left"/>
      <w:pPr>
        <w:ind w:left="1440" w:hanging="360"/>
      </w:pPr>
      <w:rPr>
        <w:rFonts w:hint="default"/>
      </w:rPr>
    </w:lvl>
    <w:lvl w:ilvl="5">
      <w:start w:val="1"/>
      <w:numFmt w:val="lowerLetter"/>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upp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9" w15:restartNumberingAfterBreak="0">
    <w:nsid w:val="29707454"/>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0" w15:restartNumberingAfterBreak="0">
    <w:nsid w:val="392030F7"/>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1" w15:restartNumberingAfterBreak="0">
    <w:nsid w:val="3CF9693A"/>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2" w15:restartNumberingAfterBreak="0">
    <w:nsid w:val="3FE0473A"/>
    <w:multiLevelType w:val="multilevel"/>
    <w:tmpl w:val="31FE5740"/>
    <w:lvl w:ilvl="0">
      <w:start w:val="931"/>
      <w:numFmt w:val="decimal"/>
      <w:lvlText w:val="%1"/>
      <w:lvlJc w:val="left"/>
      <w:pPr>
        <w:ind w:left="360" w:hanging="360"/>
      </w:pPr>
      <w:rPr>
        <w:rFonts w:hint="default"/>
        <w:b/>
        <w:i w:val="0"/>
        <w:sz w:val="22"/>
      </w:rPr>
    </w:lvl>
    <w:lvl w:ilvl="1">
      <w:start w:val="1"/>
      <w:numFmt w:val="lowerLetter"/>
      <w:lvlText w:val="(%2)"/>
      <w:lvlJc w:val="left"/>
      <w:pPr>
        <w:ind w:left="360" w:hanging="360"/>
      </w:pPr>
      <w:rPr>
        <w:rFonts w:hint="default"/>
        <w:sz w:val="22"/>
        <w:szCs w:val="22"/>
      </w:rPr>
    </w:lvl>
    <w:lvl w:ilvl="2">
      <w:start w:val="1"/>
      <w:numFmt w:val="decimal"/>
      <w:lvlText w:val="(%3)"/>
      <w:lvlJc w:val="left"/>
      <w:pPr>
        <w:ind w:left="720" w:hanging="504"/>
      </w:pPr>
      <w:rPr>
        <w:rFonts w:hint="default"/>
        <w:sz w:val="22"/>
        <w:szCs w:val="22"/>
      </w:rPr>
    </w:lvl>
    <w:lvl w:ilvl="3">
      <w:start w:val="1"/>
      <w:numFmt w:val="upperLetter"/>
      <w:lvlText w:val="(%4)"/>
      <w:lvlJc w:val="left"/>
      <w:pPr>
        <w:ind w:left="1080" w:hanging="360"/>
      </w:pPr>
      <w:rPr>
        <w:rFonts w:hint="default"/>
      </w:rPr>
    </w:lvl>
    <w:lvl w:ilvl="4">
      <w:start w:val="1"/>
      <w:numFmt w:val="lowerRoman"/>
      <w:lvlText w:val="(%5)"/>
      <w:lvlJc w:val="left"/>
      <w:pPr>
        <w:ind w:left="1440" w:hanging="360"/>
      </w:pPr>
      <w:rPr>
        <w:rFonts w:hint="default"/>
      </w:rPr>
    </w:lvl>
    <w:lvl w:ilvl="5">
      <w:start w:val="1"/>
      <w:numFmt w:val="lowerLetter"/>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upp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3" w15:restartNumberingAfterBreak="0">
    <w:nsid w:val="43804101"/>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4" w15:restartNumberingAfterBreak="0">
    <w:nsid w:val="45A33823"/>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5" w15:restartNumberingAfterBreak="0">
    <w:nsid w:val="464E7493"/>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6" w15:restartNumberingAfterBreak="0">
    <w:nsid w:val="4765311B"/>
    <w:multiLevelType w:val="multilevel"/>
    <w:tmpl w:val="AFACE6FE"/>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7" w15:restartNumberingAfterBreak="0">
    <w:nsid w:val="492C6009"/>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18" w15:restartNumberingAfterBreak="0">
    <w:nsid w:val="4AF734DC"/>
    <w:multiLevelType w:val="multilevel"/>
    <w:tmpl w:val="DACA10B0"/>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19" w15:restartNumberingAfterBreak="0">
    <w:nsid w:val="4B1D4F3C"/>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0" w15:restartNumberingAfterBreak="0">
    <w:nsid w:val="51184DFE"/>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1" w15:restartNumberingAfterBreak="0">
    <w:nsid w:val="524D256D"/>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2" w15:restartNumberingAfterBreak="0">
    <w:nsid w:val="52902C97"/>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3" w15:restartNumberingAfterBreak="0">
    <w:nsid w:val="57727AD5"/>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4" w15:restartNumberingAfterBreak="0">
    <w:nsid w:val="58184A14"/>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5" w15:restartNumberingAfterBreak="0">
    <w:nsid w:val="59AF546E"/>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6" w15:restartNumberingAfterBreak="0">
    <w:nsid w:val="610969A3"/>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7" w15:restartNumberingAfterBreak="0">
    <w:nsid w:val="68F37283"/>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8" w15:restartNumberingAfterBreak="0">
    <w:nsid w:val="6C2C2722"/>
    <w:multiLevelType w:val="multilevel"/>
    <w:tmpl w:val="B14A01A4"/>
    <w:lvl w:ilvl="0">
      <w:start w:val="931"/>
      <w:numFmt w:val="decimal"/>
      <w:lvlText w:val="%1"/>
      <w:lvlJc w:val="left"/>
      <w:pPr>
        <w:ind w:left="360" w:hanging="360"/>
      </w:pPr>
      <w:rPr>
        <w:rFonts w:hint="default"/>
        <w:b/>
        <w:i w:val="0"/>
        <w:sz w:val="22"/>
      </w:rPr>
    </w:lvl>
    <w:lvl w:ilvl="1">
      <w:start w:val="1"/>
      <w:numFmt w:val="lowerLetter"/>
      <w:lvlText w:val="(%2)"/>
      <w:lvlJc w:val="left"/>
      <w:pPr>
        <w:ind w:left="720" w:hanging="360"/>
      </w:pPr>
      <w:rPr>
        <w:rFonts w:hint="default"/>
        <w:sz w:val="22"/>
        <w:szCs w:val="22"/>
      </w:rPr>
    </w:lvl>
    <w:lvl w:ilvl="2">
      <w:start w:val="1"/>
      <w:numFmt w:val="decimal"/>
      <w:lvlText w:val="(%2)(%3)"/>
      <w:lvlJc w:val="left"/>
      <w:pPr>
        <w:ind w:left="1080" w:hanging="360"/>
      </w:pPr>
      <w:rPr>
        <w:rFonts w:hint="default"/>
        <w:sz w:val="22"/>
        <w:szCs w:val="22"/>
      </w:rPr>
    </w:lvl>
    <w:lvl w:ilvl="3">
      <w:start w:val="1"/>
      <w:numFmt w:val="upperLetter"/>
      <w:lvlText w:val="(%2)(%3)(%4)"/>
      <w:lvlJc w:val="left"/>
      <w:pPr>
        <w:ind w:left="1440" w:hanging="360"/>
      </w:pPr>
      <w:rPr>
        <w:rFonts w:hint="default"/>
      </w:rPr>
    </w:lvl>
    <w:lvl w:ilvl="4">
      <w:start w:val="1"/>
      <w:numFmt w:val="lowerRoman"/>
      <w:lvlText w:val="(%2)(%3)(%4)(%5)"/>
      <w:lvlJc w:val="left"/>
      <w:pPr>
        <w:ind w:left="1800" w:hanging="360"/>
      </w:pPr>
      <w:rPr>
        <w:rFonts w:hint="default"/>
      </w:rPr>
    </w:lvl>
    <w:lvl w:ilvl="5">
      <w:start w:val="1"/>
      <w:numFmt w:val="lowerLetter"/>
      <w:lvlText w:val="(%2)(%3)(%4)(%5)(%6)"/>
      <w:lvlJc w:val="left"/>
      <w:pPr>
        <w:ind w:left="2160" w:hanging="360"/>
      </w:pPr>
      <w:rPr>
        <w:rFonts w:hint="default"/>
      </w:rPr>
    </w:lvl>
    <w:lvl w:ilvl="6">
      <w:start w:val="1"/>
      <w:numFmt w:val="decimal"/>
      <w:lvlText w:val="(%2)(%3)(%4)(%5)(%6)(%7)"/>
      <w:lvlJc w:val="left"/>
      <w:pPr>
        <w:ind w:left="2520" w:hanging="360"/>
      </w:pPr>
      <w:rPr>
        <w:rFonts w:hint="default"/>
      </w:rPr>
    </w:lvl>
    <w:lvl w:ilvl="7">
      <w:start w:val="1"/>
      <w:numFmt w:val="upperLetter"/>
      <w:lvlText w:val="(%2)(%3)(%4)(%5)(%6)(%7)(%8)"/>
      <w:lvlJc w:val="left"/>
      <w:pPr>
        <w:ind w:left="2880" w:hanging="360"/>
      </w:pPr>
      <w:rPr>
        <w:rFonts w:hint="default"/>
      </w:rPr>
    </w:lvl>
    <w:lvl w:ilvl="8">
      <w:start w:val="1"/>
      <w:numFmt w:val="lowerRoman"/>
      <w:lvlText w:val="(%2)(%3)(%4)(%5)(%6)(%7)(%8)(%9)"/>
      <w:lvlJc w:val="left"/>
      <w:pPr>
        <w:ind w:left="3240" w:hanging="360"/>
      </w:pPr>
      <w:rPr>
        <w:rFonts w:hint="default"/>
      </w:rPr>
    </w:lvl>
  </w:abstractNum>
  <w:abstractNum w:abstractNumId="29" w15:restartNumberingAfterBreak="0">
    <w:nsid w:val="6D301CB2"/>
    <w:multiLevelType w:val="hybridMultilevel"/>
    <w:tmpl w:val="4352EE38"/>
    <w:lvl w:ilvl="0" w:tplc="9168D9E8">
      <w:start w:val="1"/>
      <w:numFmt w:val="decimal"/>
      <w:lvlText w:val="%1)"/>
      <w:lvlJc w:val="left"/>
      <w:pPr>
        <w:ind w:left="1440" w:hanging="360"/>
      </w:pPr>
    </w:lvl>
    <w:lvl w:ilvl="1" w:tplc="16680D56">
      <w:start w:val="1"/>
      <w:numFmt w:val="decimal"/>
      <w:lvlText w:val="%2)"/>
      <w:lvlJc w:val="left"/>
      <w:pPr>
        <w:ind w:left="1440" w:hanging="360"/>
      </w:pPr>
    </w:lvl>
    <w:lvl w:ilvl="2" w:tplc="07DCEC10">
      <w:start w:val="1"/>
      <w:numFmt w:val="decimal"/>
      <w:lvlText w:val="%3)"/>
      <w:lvlJc w:val="left"/>
      <w:pPr>
        <w:ind w:left="1440" w:hanging="360"/>
      </w:pPr>
    </w:lvl>
    <w:lvl w:ilvl="3" w:tplc="CCA696DA">
      <w:start w:val="1"/>
      <w:numFmt w:val="decimal"/>
      <w:lvlText w:val="%4)"/>
      <w:lvlJc w:val="left"/>
      <w:pPr>
        <w:ind w:left="1440" w:hanging="360"/>
      </w:pPr>
    </w:lvl>
    <w:lvl w:ilvl="4" w:tplc="CB2CDEBA">
      <w:start w:val="1"/>
      <w:numFmt w:val="decimal"/>
      <w:lvlText w:val="%5)"/>
      <w:lvlJc w:val="left"/>
      <w:pPr>
        <w:ind w:left="1440" w:hanging="360"/>
      </w:pPr>
    </w:lvl>
    <w:lvl w:ilvl="5" w:tplc="4A3409C6">
      <w:start w:val="1"/>
      <w:numFmt w:val="decimal"/>
      <w:lvlText w:val="%6)"/>
      <w:lvlJc w:val="left"/>
      <w:pPr>
        <w:ind w:left="1440" w:hanging="360"/>
      </w:pPr>
    </w:lvl>
    <w:lvl w:ilvl="6" w:tplc="2B662B7E">
      <w:start w:val="1"/>
      <w:numFmt w:val="decimal"/>
      <w:lvlText w:val="%7)"/>
      <w:lvlJc w:val="left"/>
      <w:pPr>
        <w:ind w:left="1440" w:hanging="360"/>
      </w:pPr>
    </w:lvl>
    <w:lvl w:ilvl="7" w:tplc="E564D9C0">
      <w:start w:val="1"/>
      <w:numFmt w:val="decimal"/>
      <w:lvlText w:val="%8)"/>
      <w:lvlJc w:val="left"/>
      <w:pPr>
        <w:ind w:left="1440" w:hanging="360"/>
      </w:pPr>
    </w:lvl>
    <w:lvl w:ilvl="8" w:tplc="30C07F8C">
      <w:start w:val="1"/>
      <w:numFmt w:val="decimal"/>
      <w:lvlText w:val="%9)"/>
      <w:lvlJc w:val="left"/>
      <w:pPr>
        <w:ind w:left="1440" w:hanging="360"/>
      </w:pPr>
    </w:lvl>
  </w:abstractNum>
  <w:abstractNum w:abstractNumId="30" w15:restartNumberingAfterBreak="0">
    <w:nsid w:val="6D4C513F"/>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31" w15:restartNumberingAfterBreak="0">
    <w:nsid w:val="741E006C"/>
    <w:multiLevelType w:val="multilevel"/>
    <w:tmpl w:val="DACA10B0"/>
    <w:lvl w:ilvl="0">
      <w:start w:val="931"/>
      <w:numFmt w:val="decimal"/>
      <w:lvlText w:val="%1"/>
      <w:lvlJc w:val="left"/>
      <w:pPr>
        <w:ind w:left="360" w:hanging="360"/>
      </w:pPr>
      <w:rPr>
        <w:rFonts w:hint="default"/>
        <w:b/>
        <w:i w:val="0"/>
        <w:sz w:val="22"/>
      </w:rPr>
    </w:lvl>
    <w:lvl w:ilvl="1">
      <w:start w:val="1"/>
      <w:numFmt w:val="lowerLetter"/>
      <w:pStyle w:val="Heading2"/>
      <w:lvlText w:val="(%2)"/>
      <w:lvlJc w:val="left"/>
      <w:pPr>
        <w:ind w:left="720" w:hanging="360"/>
      </w:pPr>
      <w:rPr>
        <w:rFonts w:hint="default"/>
        <w:sz w:val="22"/>
        <w:szCs w:val="22"/>
      </w:rPr>
    </w:lvl>
    <w:lvl w:ilvl="2">
      <w:start w:val="1"/>
      <w:numFmt w:val="decimal"/>
      <w:pStyle w:val="Heading3"/>
      <w:lvlText w:val="(%2)(%3)"/>
      <w:lvlJc w:val="left"/>
      <w:pPr>
        <w:ind w:left="1080" w:hanging="360"/>
      </w:pPr>
      <w:rPr>
        <w:rFonts w:hint="default"/>
        <w:sz w:val="22"/>
        <w:szCs w:val="22"/>
      </w:rPr>
    </w:lvl>
    <w:lvl w:ilvl="3">
      <w:start w:val="1"/>
      <w:numFmt w:val="upperLetter"/>
      <w:pStyle w:val="Heading4"/>
      <w:lvlText w:val="(%2)(%3)(%4)"/>
      <w:lvlJc w:val="left"/>
      <w:pPr>
        <w:ind w:left="1440" w:hanging="360"/>
      </w:pPr>
      <w:rPr>
        <w:rFonts w:hint="default"/>
      </w:rPr>
    </w:lvl>
    <w:lvl w:ilvl="4">
      <w:start w:val="1"/>
      <w:numFmt w:val="lowerRoman"/>
      <w:pStyle w:val="Heading5"/>
      <w:lvlText w:val="(%2)(%3)(%4)(%5)"/>
      <w:lvlJc w:val="left"/>
      <w:pPr>
        <w:ind w:left="1800" w:hanging="360"/>
      </w:pPr>
      <w:rPr>
        <w:rFonts w:hint="default"/>
      </w:rPr>
    </w:lvl>
    <w:lvl w:ilvl="5">
      <w:start w:val="1"/>
      <w:numFmt w:val="lowerLetter"/>
      <w:pStyle w:val="Heading6"/>
      <w:lvlText w:val="(%2)(%3)(%4)(%5)(%6)"/>
      <w:lvlJc w:val="left"/>
      <w:pPr>
        <w:ind w:left="2160" w:hanging="360"/>
      </w:pPr>
      <w:rPr>
        <w:rFonts w:hint="default"/>
      </w:rPr>
    </w:lvl>
    <w:lvl w:ilvl="6">
      <w:start w:val="1"/>
      <w:numFmt w:val="decimal"/>
      <w:pStyle w:val="Heading7"/>
      <w:lvlText w:val="(%2)(%3)(%4)(%5)(%6)(%7)"/>
      <w:lvlJc w:val="left"/>
      <w:pPr>
        <w:ind w:left="2520" w:hanging="360"/>
      </w:pPr>
      <w:rPr>
        <w:rFonts w:hint="default"/>
      </w:rPr>
    </w:lvl>
    <w:lvl w:ilvl="7">
      <w:start w:val="1"/>
      <w:numFmt w:val="upperLetter"/>
      <w:pStyle w:val="Heading8"/>
      <w:lvlText w:val="(%2)(%3)(%4)(%5)(%6)(%7)(%8)"/>
      <w:lvlJc w:val="left"/>
      <w:pPr>
        <w:ind w:left="2880" w:hanging="360"/>
      </w:pPr>
      <w:rPr>
        <w:rFonts w:hint="default"/>
      </w:rPr>
    </w:lvl>
    <w:lvl w:ilvl="8">
      <w:start w:val="1"/>
      <w:numFmt w:val="lowerRoman"/>
      <w:pStyle w:val="Heading9"/>
      <w:lvlText w:val="(%2)(%3)(%4)(%5)(%6)(%7)(%8)(%9)"/>
      <w:lvlJc w:val="left"/>
      <w:pPr>
        <w:ind w:left="3240" w:hanging="360"/>
      </w:pPr>
      <w:rPr>
        <w:rFonts w:hint="default"/>
      </w:rPr>
    </w:lvl>
  </w:abstractNum>
  <w:abstractNum w:abstractNumId="32" w15:restartNumberingAfterBreak="0">
    <w:nsid w:val="79661106"/>
    <w:multiLevelType w:val="multilevel"/>
    <w:tmpl w:val="9A927D5E"/>
    <w:lvl w:ilvl="0">
      <w:start w:val="931"/>
      <w:numFmt w:val="decimal"/>
      <w:lvlText w:val="%1"/>
      <w:lvlJc w:val="left"/>
      <w:pPr>
        <w:ind w:left="360" w:hanging="360"/>
      </w:pPr>
      <w:rPr>
        <w:rFonts w:hint="default"/>
        <w:b/>
        <w:i w:val="0"/>
        <w:sz w:val="22"/>
      </w:rPr>
    </w:lvl>
    <w:lvl w:ilvl="1">
      <w:start w:val="1"/>
      <w:numFmt w:val="lowerLetter"/>
      <w:lvlText w:val="%1(%2)"/>
      <w:lvlJc w:val="left"/>
      <w:pPr>
        <w:ind w:left="720" w:hanging="360"/>
      </w:pPr>
      <w:rPr>
        <w:rFonts w:hint="default"/>
        <w:sz w:val="22"/>
        <w:szCs w:val="22"/>
      </w:rPr>
    </w:lvl>
    <w:lvl w:ilvl="2">
      <w:start w:val="1"/>
      <w:numFmt w:val="decimal"/>
      <w:lvlText w:val="%1(%2)(%3)"/>
      <w:lvlJc w:val="left"/>
      <w:pPr>
        <w:ind w:left="1080" w:hanging="360"/>
      </w:pPr>
      <w:rPr>
        <w:rFonts w:hint="default"/>
        <w:sz w:val="22"/>
        <w:szCs w:val="22"/>
      </w:rPr>
    </w:lvl>
    <w:lvl w:ilvl="3">
      <w:start w:val="1"/>
      <w:numFmt w:val="upperLetter"/>
      <w:lvlText w:val="%1(%2)(%3)(%4)"/>
      <w:lvlJc w:val="left"/>
      <w:pPr>
        <w:ind w:left="1440" w:hanging="360"/>
      </w:pPr>
      <w:rPr>
        <w:rFonts w:hint="default"/>
      </w:rPr>
    </w:lvl>
    <w:lvl w:ilvl="4">
      <w:start w:val="1"/>
      <w:numFmt w:val="lowerRoman"/>
      <w:lvlText w:val="%1(%2)(%3)(%4)(%5)"/>
      <w:lvlJc w:val="left"/>
      <w:pPr>
        <w:ind w:left="1800" w:hanging="360"/>
      </w:pPr>
      <w:rPr>
        <w:rFonts w:hint="default"/>
      </w:rPr>
    </w:lvl>
    <w:lvl w:ilvl="5">
      <w:start w:val="1"/>
      <w:numFmt w:val="lowerLetter"/>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upp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num w:numId="1" w16cid:durableId="151214753">
    <w:abstractNumId w:val="6"/>
  </w:num>
  <w:num w:numId="2" w16cid:durableId="1563129608">
    <w:abstractNumId w:val="0"/>
  </w:num>
  <w:num w:numId="3" w16cid:durableId="1550922467">
    <w:abstractNumId w:val="31"/>
  </w:num>
  <w:num w:numId="4" w16cid:durableId="1323006599">
    <w:abstractNumId w:val="30"/>
  </w:num>
  <w:num w:numId="5" w16cid:durableId="109324092">
    <w:abstractNumId w:val="25"/>
  </w:num>
  <w:num w:numId="6" w16cid:durableId="406417748">
    <w:abstractNumId w:val="27"/>
  </w:num>
  <w:num w:numId="7" w16cid:durableId="12345758">
    <w:abstractNumId w:val="11"/>
  </w:num>
  <w:num w:numId="8" w16cid:durableId="557715337">
    <w:abstractNumId w:val="5"/>
  </w:num>
  <w:num w:numId="9" w16cid:durableId="783842129">
    <w:abstractNumId w:val="7"/>
  </w:num>
  <w:num w:numId="10" w16cid:durableId="491723829">
    <w:abstractNumId w:val="21"/>
  </w:num>
  <w:num w:numId="11" w16cid:durableId="239366754">
    <w:abstractNumId w:val="32"/>
  </w:num>
  <w:num w:numId="12" w16cid:durableId="1641423008">
    <w:abstractNumId w:val="26"/>
  </w:num>
  <w:num w:numId="13" w16cid:durableId="1816139742">
    <w:abstractNumId w:val="14"/>
  </w:num>
  <w:num w:numId="14" w16cid:durableId="782310999">
    <w:abstractNumId w:val="4"/>
  </w:num>
  <w:num w:numId="15" w16cid:durableId="570696421">
    <w:abstractNumId w:val="20"/>
  </w:num>
  <w:num w:numId="16" w16cid:durableId="320433025">
    <w:abstractNumId w:val="2"/>
  </w:num>
  <w:num w:numId="17" w16cid:durableId="200946762">
    <w:abstractNumId w:val="10"/>
  </w:num>
  <w:num w:numId="18" w16cid:durableId="1127040723">
    <w:abstractNumId w:val="17"/>
  </w:num>
  <w:num w:numId="19" w16cid:durableId="1574581197">
    <w:abstractNumId w:val="22"/>
  </w:num>
  <w:num w:numId="20" w16cid:durableId="584605235">
    <w:abstractNumId w:val="1"/>
  </w:num>
  <w:num w:numId="21" w16cid:durableId="2098093699">
    <w:abstractNumId w:val="9"/>
  </w:num>
  <w:num w:numId="22" w16cid:durableId="627785250">
    <w:abstractNumId w:val="31"/>
  </w:num>
  <w:num w:numId="23" w16cid:durableId="957221817">
    <w:abstractNumId w:val="18"/>
  </w:num>
  <w:num w:numId="24" w16cid:durableId="1951231418">
    <w:abstractNumId w:val="23"/>
  </w:num>
  <w:num w:numId="25" w16cid:durableId="193809214">
    <w:abstractNumId w:val="16"/>
  </w:num>
  <w:num w:numId="26" w16cid:durableId="11997360">
    <w:abstractNumId w:val="24"/>
  </w:num>
  <w:num w:numId="27" w16cid:durableId="2040353182">
    <w:abstractNumId w:val="28"/>
  </w:num>
  <w:num w:numId="28" w16cid:durableId="1569270073">
    <w:abstractNumId w:val="8"/>
  </w:num>
  <w:num w:numId="29" w16cid:durableId="553129146">
    <w:abstractNumId w:val="15"/>
  </w:num>
  <w:num w:numId="30" w16cid:durableId="1440837390">
    <w:abstractNumId w:val="13"/>
  </w:num>
  <w:num w:numId="31" w16cid:durableId="1452744166">
    <w:abstractNumId w:val="31"/>
  </w:num>
  <w:num w:numId="32" w16cid:durableId="141435641">
    <w:abstractNumId w:val="19"/>
  </w:num>
  <w:num w:numId="33" w16cid:durableId="1397707525">
    <w:abstractNumId w:val="29"/>
  </w:num>
  <w:num w:numId="34" w16cid:durableId="396826122">
    <w:abstractNumId w:val="3"/>
  </w:num>
  <w:num w:numId="35" w16cid:durableId="98192991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02"/>
    <w:rsid w:val="00000614"/>
    <w:rsid w:val="0000063A"/>
    <w:rsid w:val="00000824"/>
    <w:rsid w:val="00000AED"/>
    <w:rsid w:val="000012EA"/>
    <w:rsid w:val="00001371"/>
    <w:rsid w:val="000014FC"/>
    <w:rsid w:val="0000150B"/>
    <w:rsid w:val="00001687"/>
    <w:rsid w:val="00001883"/>
    <w:rsid w:val="00001A97"/>
    <w:rsid w:val="00001AB8"/>
    <w:rsid w:val="00001B55"/>
    <w:rsid w:val="00001CC3"/>
    <w:rsid w:val="00001FBF"/>
    <w:rsid w:val="000023B9"/>
    <w:rsid w:val="00002405"/>
    <w:rsid w:val="0000242E"/>
    <w:rsid w:val="00002667"/>
    <w:rsid w:val="00002A34"/>
    <w:rsid w:val="00002A5B"/>
    <w:rsid w:val="00002B8E"/>
    <w:rsid w:val="00002C46"/>
    <w:rsid w:val="00002D18"/>
    <w:rsid w:val="00002DFE"/>
    <w:rsid w:val="00002ED2"/>
    <w:rsid w:val="000034ED"/>
    <w:rsid w:val="00003675"/>
    <w:rsid w:val="00003769"/>
    <w:rsid w:val="0000384C"/>
    <w:rsid w:val="00003A32"/>
    <w:rsid w:val="00004381"/>
    <w:rsid w:val="000044BF"/>
    <w:rsid w:val="00004A50"/>
    <w:rsid w:val="00004E8D"/>
    <w:rsid w:val="00004EFC"/>
    <w:rsid w:val="00004FA1"/>
    <w:rsid w:val="00005147"/>
    <w:rsid w:val="000054CA"/>
    <w:rsid w:val="0000568C"/>
    <w:rsid w:val="0000583A"/>
    <w:rsid w:val="00005D1B"/>
    <w:rsid w:val="00006513"/>
    <w:rsid w:val="00006524"/>
    <w:rsid w:val="000065E7"/>
    <w:rsid w:val="00006B73"/>
    <w:rsid w:val="00006BAC"/>
    <w:rsid w:val="00006E9A"/>
    <w:rsid w:val="000070D4"/>
    <w:rsid w:val="000073B1"/>
    <w:rsid w:val="000074D5"/>
    <w:rsid w:val="0000750C"/>
    <w:rsid w:val="0000760F"/>
    <w:rsid w:val="0000774B"/>
    <w:rsid w:val="00007933"/>
    <w:rsid w:val="00010518"/>
    <w:rsid w:val="000105D4"/>
    <w:rsid w:val="00010878"/>
    <w:rsid w:val="00010B1D"/>
    <w:rsid w:val="00010B49"/>
    <w:rsid w:val="00010D4C"/>
    <w:rsid w:val="00010E18"/>
    <w:rsid w:val="000110F7"/>
    <w:rsid w:val="0001119C"/>
    <w:rsid w:val="00011A5E"/>
    <w:rsid w:val="0001228F"/>
    <w:rsid w:val="000122EE"/>
    <w:rsid w:val="00012862"/>
    <w:rsid w:val="00012AB9"/>
    <w:rsid w:val="00013057"/>
    <w:rsid w:val="0001311C"/>
    <w:rsid w:val="0001318C"/>
    <w:rsid w:val="00013365"/>
    <w:rsid w:val="000133A8"/>
    <w:rsid w:val="000134FB"/>
    <w:rsid w:val="00013680"/>
    <w:rsid w:val="000136F2"/>
    <w:rsid w:val="00013F33"/>
    <w:rsid w:val="000144B3"/>
    <w:rsid w:val="000144BB"/>
    <w:rsid w:val="00014728"/>
    <w:rsid w:val="00014F5E"/>
    <w:rsid w:val="0001535C"/>
    <w:rsid w:val="000155CA"/>
    <w:rsid w:val="00015810"/>
    <w:rsid w:val="000158DB"/>
    <w:rsid w:val="00015AAE"/>
    <w:rsid w:val="00015D0C"/>
    <w:rsid w:val="00015DCA"/>
    <w:rsid w:val="000163E9"/>
    <w:rsid w:val="000165FC"/>
    <w:rsid w:val="0001673C"/>
    <w:rsid w:val="0001681A"/>
    <w:rsid w:val="00016AA5"/>
    <w:rsid w:val="00016B37"/>
    <w:rsid w:val="00016B3C"/>
    <w:rsid w:val="00016E58"/>
    <w:rsid w:val="000171C5"/>
    <w:rsid w:val="00020091"/>
    <w:rsid w:val="000200D8"/>
    <w:rsid w:val="000201DE"/>
    <w:rsid w:val="00020501"/>
    <w:rsid w:val="000206A5"/>
    <w:rsid w:val="000206D5"/>
    <w:rsid w:val="00020CC5"/>
    <w:rsid w:val="000215BD"/>
    <w:rsid w:val="000216A1"/>
    <w:rsid w:val="000218CD"/>
    <w:rsid w:val="000218E5"/>
    <w:rsid w:val="00021AA8"/>
    <w:rsid w:val="00021BBF"/>
    <w:rsid w:val="00021C01"/>
    <w:rsid w:val="00021E3E"/>
    <w:rsid w:val="00022018"/>
    <w:rsid w:val="00022070"/>
    <w:rsid w:val="0002223E"/>
    <w:rsid w:val="000223FB"/>
    <w:rsid w:val="000224D0"/>
    <w:rsid w:val="00022587"/>
    <w:rsid w:val="000226CA"/>
    <w:rsid w:val="000226D7"/>
    <w:rsid w:val="00022983"/>
    <w:rsid w:val="000229D0"/>
    <w:rsid w:val="00022BEA"/>
    <w:rsid w:val="000234AA"/>
    <w:rsid w:val="00023809"/>
    <w:rsid w:val="000239D6"/>
    <w:rsid w:val="00023D87"/>
    <w:rsid w:val="00023F5A"/>
    <w:rsid w:val="00024660"/>
    <w:rsid w:val="000246D2"/>
    <w:rsid w:val="000248C5"/>
    <w:rsid w:val="00024A69"/>
    <w:rsid w:val="00024B1C"/>
    <w:rsid w:val="00024C8B"/>
    <w:rsid w:val="00024CB2"/>
    <w:rsid w:val="00024D48"/>
    <w:rsid w:val="00024D99"/>
    <w:rsid w:val="00024E81"/>
    <w:rsid w:val="00025084"/>
    <w:rsid w:val="00025391"/>
    <w:rsid w:val="00025445"/>
    <w:rsid w:val="000259D2"/>
    <w:rsid w:val="00025AB4"/>
    <w:rsid w:val="00025C2C"/>
    <w:rsid w:val="0002622A"/>
    <w:rsid w:val="00026240"/>
    <w:rsid w:val="000262B8"/>
    <w:rsid w:val="00026B55"/>
    <w:rsid w:val="00026C2C"/>
    <w:rsid w:val="0002726B"/>
    <w:rsid w:val="00027301"/>
    <w:rsid w:val="000275D1"/>
    <w:rsid w:val="00027883"/>
    <w:rsid w:val="00027C1C"/>
    <w:rsid w:val="00027F4B"/>
    <w:rsid w:val="0003030A"/>
    <w:rsid w:val="000305C7"/>
    <w:rsid w:val="000307FA"/>
    <w:rsid w:val="00030D9A"/>
    <w:rsid w:val="00030DA8"/>
    <w:rsid w:val="00030F2A"/>
    <w:rsid w:val="00031194"/>
    <w:rsid w:val="0003147C"/>
    <w:rsid w:val="00031643"/>
    <w:rsid w:val="0003175B"/>
    <w:rsid w:val="00031E41"/>
    <w:rsid w:val="00031F53"/>
    <w:rsid w:val="00032708"/>
    <w:rsid w:val="00032A8F"/>
    <w:rsid w:val="000330D2"/>
    <w:rsid w:val="0003315E"/>
    <w:rsid w:val="000338E3"/>
    <w:rsid w:val="00034150"/>
    <w:rsid w:val="0003444F"/>
    <w:rsid w:val="00034679"/>
    <w:rsid w:val="00034684"/>
    <w:rsid w:val="000346DE"/>
    <w:rsid w:val="000347CD"/>
    <w:rsid w:val="000348A3"/>
    <w:rsid w:val="00034944"/>
    <w:rsid w:val="00034BD3"/>
    <w:rsid w:val="00034C72"/>
    <w:rsid w:val="00035422"/>
    <w:rsid w:val="00035FC6"/>
    <w:rsid w:val="000364B4"/>
    <w:rsid w:val="000365D7"/>
    <w:rsid w:val="000365F1"/>
    <w:rsid w:val="000366AC"/>
    <w:rsid w:val="00036A4C"/>
    <w:rsid w:val="00036D1F"/>
    <w:rsid w:val="000371D3"/>
    <w:rsid w:val="00037361"/>
    <w:rsid w:val="00037548"/>
    <w:rsid w:val="0003758A"/>
    <w:rsid w:val="000378D6"/>
    <w:rsid w:val="00037971"/>
    <w:rsid w:val="00037C0B"/>
    <w:rsid w:val="00037C9D"/>
    <w:rsid w:val="00037D4A"/>
    <w:rsid w:val="00037F2C"/>
    <w:rsid w:val="000400E5"/>
    <w:rsid w:val="000401C3"/>
    <w:rsid w:val="0004061D"/>
    <w:rsid w:val="00040CF6"/>
    <w:rsid w:val="00040D51"/>
    <w:rsid w:val="00040D7D"/>
    <w:rsid w:val="00040F07"/>
    <w:rsid w:val="00040F88"/>
    <w:rsid w:val="00041132"/>
    <w:rsid w:val="0004137E"/>
    <w:rsid w:val="00041489"/>
    <w:rsid w:val="00041928"/>
    <w:rsid w:val="00041BAA"/>
    <w:rsid w:val="00041E83"/>
    <w:rsid w:val="0004207B"/>
    <w:rsid w:val="0004255F"/>
    <w:rsid w:val="00042755"/>
    <w:rsid w:val="0004275D"/>
    <w:rsid w:val="00042996"/>
    <w:rsid w:val="000429BD"/>
    <w:rsid w:val="00042C3A"/>
    <w:rsid w:val="00042E1F"/>
    <w:rsid w:val="0004373E"/>
    <w:rsid w:val="000438FF"/>
    <w:rsid w:val="0004393E"/>
    <w:rsid w:val="000439AC"/>
    <w:rsid w:val="00043A59"/>
    <w:rsid w:val="00043BF0"/>
    <w:rsid w:val="000440D2"/>
    <w:rsid w:val="000440F6"/>
    <w:rsid w:val="00044536"/>
    <w:rsid w:val="00044C11"/>
    <w:rsid w:val="000451C2"/>
    <w:rsid w:val="00045353"/>
    <w:rsid w:val="00045596"/>
    <w:rsid w:val="000458CD"/>
    <w:rsid w:val="00045B4C"/>
    <w:rsid w:val="00045C77"/>
    <w:rsid w:val="0004611B"/>
    <w:rsid w:val="000466B6"/>
    <w:rsid w:val="000466E2"/>
    <w:rsid w:val="00046966"/>
    <w:rsid w:val="00046BD1"/>
    <w:rsid w:val="00046C79"/>
    <w:rsid w:val="00046E1A"/>
    <w:rsid w:val="000475CE"/>
    <w:rsid w:val="00047825"/>
    <w:rsid w:val="00047867"/>
    <w:rsid w:val="00047E58"/>
    <w:rsid w:val="00047F4E"/>
    <w:rsid w:val="0005003E"/>
    <w:rsid w:val="00050109"/>
    <w:rsid w:val="000502ED"/>
    <w:rsid w:val="000504AD"/>
    <w:rsid w:val="00050632"/>
    <w:rsid w:val="000507BD"/>
    <w:rsid w:val="000509CA"/>
    <w:rsid w:val="00050A95"/>
    <w:rsid w:val="00050D8B"/>
    <w:rsid w:val="00050DBF"/>
    <w:rsid w:val="00050E5E"/>
    <w:rsid w:val="00051038"/>
    <w:rsid w:val="00051070"/>
    <w:rsid w:val="00051109"/>
    <w:rsid w:val="0005150E"/>
    <w:rsid w:val="0005162C"/>
    <w:rsid w:val="00051AAE"/>
    <w:rsid w:val="00052162"/>
    <w:rsid w:val="00052167"/>
    <w:rsid w:val="00052508"/>
    <w:rsid w:val="000527E4"/>
    <w:rsid w:val="000528B5"/>
    <w:rsid w:val="00052A4C"/>
    <w:rsid w:val="00052A6F"/>
    <w:rsid w:val="00052D40"/>
    <w:rsid w:val="000534E8"/>
    <w:rsid w:val="00053813"/>
    <w:rsid w:val="0005384A"/>
    <w:rsid w:val="00053884"/>
    <w:rsid w:val="00053974"/>
    <w:rsid w:val="00053A37"/>
    <w:rsid w:val="00053B19"/>
    <w:rsid w:val="00053C6F"/>
    <w:rsid w:val="00053E58"/>
    <w:rsid w:val="00054058"/>
    <w:rsid w:val="0005434A"/>
    <w:rsid w:val="0005477B"/>
    <w:rsid w:val="00054921"/>
    <w:rsid w:val="00054C36"/>
    <w:rsid w:val="00054D04"/>
    <w:rsid w:val="0005512D"/>
    <w:rsid w:val="000551F4"/>
    <w:rsid w:val="00055287"/>
    <w:rsid w:val="000554B2"/>
    <w:rsid w:val="0005571F"/>
    <w:rsid w:val="00055748"/>
    <w:rsid w:val="0005581A"/>
    <w:rsid w:val="0005590E"/>
    <w:rsid w:val="000560DC"/>
    <w:rsid w:val="0005649B"/>
    <w:rsid w:val="000565E0"/>
    <w:rsid w:val="00056690"/>
    <w:rsid w:val="000566FA"/>
    <w:rsid w:val="0005676B"/>
    <w:rsid w:val="00056805"/>
    <w:rsid w:val="00056A44"/>
    <w:rsid w:val="00056AE5"/>
    <w:rsid w:val="00056F69"/>
    <w:rsid w:val="00057094"/>
    <w:rsid w:val="00057630"/>
    <w:rsid w:val="000577D4"/>
    <w:rsid w:val="00057ACC"/>
    <w:rsid w:val="000604CB"/>
    <w:rsid w:val="000605D4"/>
    <w:rsid w:val="00060A0F"/>
    <w:rsid w:val="00060AA6"/>
    <w:rsid w:val="00061321"/>
    <w:rsid w:val="0006136F"/>
    <w:rsid w:val="00061450"/>
    <w:rsid w:val="000615A1"/>
    <w:rsid w:val="0006176B"/>
    <w:rsid w:val="000618DE"/>
    <w:rsid w:val="00061E29"/>
    <w:rsid w:val="00062343"/>
    <w:rsid w:val="0006240F"/>
    <w:rsid w:val="00062531"/>
    <w:rsid w:val="000627AA"/>
    <w:rsid w:val="00062A40"/>
    <w:rsid w:val="00062A84"/>
    <w:rsid w:val="00063059"/>
    <w:rsid w:val="000633C9"/>
    <w:rsid w:val="00063645"/>
    <w:rsid w:val="000637B1"/>
    <w:rsid w:val="000641D2"/>
    <w:rsid w:val="00064478"/>
    <w:rsid w:val="000645DD"/>
    <w:rsid w:val="00064ACF"/>
    <w:rsid w:val="00064B5E"/>
    <w:rsid w:val="00064BA5"/>
    <w:rsid w:val="0006507D"/>
    <w:rsid w:val="000650F3"/>
    <w:rsid w:val="00065323"/>
    <w:rsid w:val="00065642"/>
    <w:rsid w:val="00065747"/>
    <w:rsid w:val="0006579E"/>
    <w:rsid w:val="00065844"/>
    <w:rsid w:val="00065924"/>
    <w:rsid w:val="0006634B"/>
    <w:rsid w:val="0006667C"/>
    <w:rsid w:val="0006674B"/>
    <w:rsid w:val="00066813"/>
    <w:rsid w:val="000668FD"/>
    <w:rsid w:val="00066FED"/>
    <w:rsid w:val="0006711D"/>
    <w:rsid w:val="0006716F"/>
    <w:rsid w:val="00067274"/>
    <w:rsid w:val="00067404"/>
    <w:rsid w:val="000676C9"/>
    <w:rsid w:val="000677A4"/>
    <w:rsid w:val="00067C30"/>
    <w:rsid w:val="00067C9C"/>
    <w:rsid w:val="0007006F"/>
    <w:rsid w:val="00070100"/>
    <w:rsid w:val="00070225"/>
    <w:rsid w:val="000705BA"/>
    <w:rsid w:val="0007065B"/>
    <w:rsid w:val="00070B17"/>
    <w:rsid w:val="00070D34"/>
    <w:rsid w:val="00070E15"/>
    <w:rsid w:val="00070E21"/>
    <w:rsid w:val="00070F4F"/>
    <w:rsid w:val="00070F7B"/>
    <w:rsid w:val="000710A5"/>
    <w:rsid w:val="00071226"/>
    <w:rsid w:val="0007152A"/>
    <w:rsid w:val="00071658"/>
    <w:rsid w:val="00071AF1"/>
    <w:rsid w:val="00071CEF"/>
    <w:rsid w:val="00071CF4"/>
    <w:rsid w:val="000724B2"/>
    <w:rsid w:val="000728D6"/>
    <w:rsid w:val="0007295C"/>
    <w:rsid w:val="00072CE9"/>
    <w:rsid w:val="00072D7B"/>
    <w:rsid w:val="00072E19"/>
    <w:rsid w:val="00072E94"/>
    <w:rsid w:val="0007304A"/>
    <w:rsid w:val="00073159"/>
    <w:rsid w:val="00073264"/>
    <w:rsid w:val="000734EC"/>
    <w:rsid w:val="00073638"/>
    <w:rsid w:val="00073A2E"/>
    <w:rsid w:val="00073A77"/>
    <w:rsid w:val="00073C3C"/>
    <w:rsid w:val="00073EA6"/>
    <w:rsid w:val="00073EF6"/>
    <w:rsid w:val="00074141"/>
    <w:rsid w:val="00074CF2"/>
    <w:rsid w:val="00074F15"/>
    <w:rsid w:val="00074FC0"/>
    <w:rsid w:val="00075066"/>
    <w:rsid w:val="00075259"/>
    <w:rsid w:val="0007525E"/>
    <w:rsid w:val="000752F6"/>
    <w:rsid w:val="00075336"/>
    <w:rsid w:val="000753A2"/>
    <w:rsid w:val="00075433"/>
    <w:rsid w:val="0007546C"/>
    <w:rsid w:val="00075490"/>
    <w:rsid w:val="00075493"/>
    <w:rsid w:val="000758DF"/>
    <w:rsid w:val="00075C64"/>
    <w:rsid w:val="00076238"/>
    <w:rsid w:val="000762B0"/>
    <w:rsid w:val="00076402"/>
    <w:rsid w:val="00076681"/>
    <w:rsid w:val="0007672D"/>
    <w:rsid w:val="000767FF"/>
    <w:rsid w:val="00076A81"/>
    <w:rsid w:val="00076C15"/>
    <w:rsid w:val="00076E38"/>
    <w:rsid w:val="00076FAD"/>
    <w:rsid w:val="0007762C"/>
    <w:rsid w:val="00077722"/>
    <w:rsid w:val="00077937"/>
    <w:rsid w:val="00077C8D"/>
    <w:rsid w:val="00077D8E"/>
    <w:rsid w:val="00077FD2"/>
    <w:rsid w:val="00080008"/>
    <w:rsid w:val="00080119"/>
    <w:rsid w:val="0008032F"/>
    <w:rsid w:val="000804E5"/>
    <w:rsid w:val="000805F9"/>
    <w:rsid w:val="000806C4"/>
    <w:rsid w:val="000807DF"/>
    <w:rsid w:val="00080871"/>
    <w:rsid w:val="00080926"/>
    <w:rsid w:val="00080AEC"/>
    <w:rsid w:val="00080BEF"/>
    <w:rsid w:val="00080E31"/>
    <w:rsid w:val="00080E4B"/>
    <w:rsid w:val="00080E75"/>
    <w:rsid w:val="00080E97"/>
    <w:rsid w:val="00081061"/>
    <w:rsid w:val="00081115"/>
    <w:rsid w:val="0008112F"/>
    <w:rsid w:val="000811D3"/>
    <w:rsid w:val="0008140C"/>
    <w:rsid w:val="00081444"/>
    <w:rsid w:val="000814FE"/>
    <w:rsid w:val="00081555"/>
    <w:rsid w:val="0008174C"/>
    <w:rsid w:val="00081878"/>
    <w:rsid w:val="00081C32"/>
    <w:rsid w:val="00081C42"/>
    <w:rsid w:val="000821FC"/>
    <w:rsid w:val="00082440"/>
    <w:rsid w:val="00082843"/>
    <w:rsid w:val="000828F6"/>
    <w:rsid w:val="000829E8"/>
    <w:rsid w:val="000829FA"/>
    <w:rsid w:val="00082C2E"/>
    <w:rsid w:val="00082E13"/>
    <w:rsid w:val="0008323D"/>
    <w:rsid w:val="00083652"/>
    <w:rsid w:val="000837A1"/>
    <w:rsid w:val="000837A2"/>
    <w:rsid w:val="0008389D"/>
    <w:rsid w:val="000839DF"/>
    <w:rsid w:val="00083AB2"/>
    <w:rsid w:val="00084161"/>
    <w:rsid w:val="0008419B"/>
    <w:rsid w:val="000843D9"/>
    <w:rsid w:val="00084832"/>
    <w:rsid w:val="000848B4"/>
    <w:rsid w:val="00084A28"/>
    <w:rsid w:val="00084E05"/>
    <w:rsid w:val="000854E6"/>
    <w:rsid w:val="00085766"/>
    <w:rsid w:val="0008584C"/>
    <w:rsid w:val="00085885"/>
    <w:rsid w:val="00085A10"/>
    <w:rsid w:val="00085ACF"/>
    <w:rsid w:val="00086023"/>
    <w:rsid w:val="00086571"/>
    <w:rsid w:val="000867DF"/>
    <w:rsid w:val="0008697B"/>
    <w:rsid w:val="00086B1D"/>
    <w:rsid w:val="00086D3C"/>
    <w:rsid w:val="00086EFB"/>
    <w:rsid w:val="00086F26"/>
    <w:rsid w:val="000872BA"/>
    <w:rsid w:val="000877D9"/>
    <w:rsid w:val="00087887"/>
    <w:rsid w:val="00087B1A"/>
    <w:rsid w:val="00087C4C"/>
    <w:rsid w:val="00087F23"/>
    <w:rsid w:val="00087F24"/>
    <w:rsid w:val="000900C4"/>
    <w:rsid w:val="00090412"/>
    <w:rsid w:val="0009074E"/>
    <w:rsid w:val="000908F7"/>
    <w:rsid w:val="0009092E"/>
    <w:rsid w:val="0009162F"/>
    <w:rsid w:val="000917A3"/>
    <w:rsid w:val="00091829"/>
    <w:rsid w:val="00091A25"/>
    <w:rsid w:val="00091B2E"/>
    <w:rsid w:val="00091FE4"/>
    <w:rsid w:val="0009203A"/>
    <w:rsid w:val="00092888"/>
    <w:rsid w:val="000929A9"/>
    <w:rsid w:val="00092C1B"/>
    <w:rsid w:val="00092D71"/>
    <w:rsid w:val="00092FB5"/>
    <w:rsid w:val="0009318C"/>
    <w:rsid w:val="000935CA"/>
    <w:rsid w:val="000937E1"/>
    <w:rsid w:val="000939EF"/>
    <w:rsid w:val="00093E7E"/>
    <w:rsid w:val="00093F95"/>
    <w:rsid w:val="000940DD"/>
    <w:rsid w:val="0009497B"/>
    <w:rsid w:val="00094FE4"/>
    <w:rsid w:val="000953A4"/>
    <w:rsid w:val="00095426"/>
    <w:rsid w:val="00095445"/>
    <w:rsid w:val="000956FC"/>
    <w:rsid w:val="00095992"/>
    <w:rsid w:val="000959F7"/>
    <w:rsid w:val="00095A71"/>
    <w:rsid w:val="00095AFE"/>
    <w:rsid w:val="00095B37"/>
    <w:rsid w:val="00095EE1"/>
    <w:rsid w:val="000960C7"/>
    <w:rsid w:val="00096127"/>
    <w:rsid w:val="0009612A"/>
    <w:rsid w:val="000961F7"/>
    <w:rsid w:val="000962F0"/>
    <w:rsid w:val="00096373"/>
    <w:rsid w:val="000963E3"/>
    <w:rsid w:val="0009656C"/>
    <w:rsid w:val="000965F0"/>
    <w:rsid w:val="000968E8"/>
    <w:rsid w:val="00096C6F"/>
    <w:rsid w:val="00096EB8"/>
    <w:rsid w:val="00097185"/>
    <w:rsid w:val="0009733E"/>
    <w:rsid w:val="00097428"/>
    <w:rsid w:val="00097668"/>
    <w:rsid w:val="00097AF2"/>
    <w:rsid w:val="00097D8A"/>
    <w:rsid w:val="00097F59"/>
    <w:rsid w:val="000A015F"/>
    <w:rsid w:val="000A0602"/>
    <w:rsid w:val="000A0720"/>
    <w:rsid w:val="000A089E"/>
    <w:rsid w:val="000A0AC8"/>
    <w:rsid w:val="000A0E7C"/>
    <w:rsid w:val="000A1120"/>
    <w:rsid w:val="000A16F9"/>
    <w:rsid w:val="000A2100"/>
    <w:rsid w:val="000A2363"/>
    <w:rsid w:val="000A2377"/>
    <w:rsid w:val="000A2394"/>
    <w:rsid w:val="000A2517"/>
    <w:rsid w:val="000A2688"/>
    <w:rsid w:val="000A27F9"/>
    <w:rsid w:val="000A29BF"/>
    <w:rsid w:val="000A3855"/>
    <w:rsid w:val="000A3938"/>
    <w:rsid w:val="000A3DB0"/>
    <w:rsid w:val="000A429F"/>
    <w:rsid w:val="000A42C4"/>
    <w:rsid w:val="000A44AC"/>
    <w:rsid w:val="000A4652"/>
    <w:rsid w:val="000A4D9F"/>
    <w:rsid w:val="000A5178"/>
    <w:rsid w:val="000A538D"/>
    <w:rsid w:val="000A5418"/>
    <w:rsid w:val="000A5449"/>
    <w:rsid w:val="000A548D"/>
    <w:rsid w:val="000A57FA"/>
    <w:rsid w:val="000A593A"/>
    <w:rsid w:val="000A5AE5"/>
    <w:rsid w:val="000A5B4C"/>
    <w:rsid w:val="000A5D26"/>
    <w:rsid w:val="000A5D7F"/>
    <w:rsid w:val="000A5E61"/>
    <w:rsid w:val="000A5F51"/>
    <w:rsid w:val="000A604F"/>
    <w:rsid w:val="000A6589"/>
    <w:rsid w:val="000A6609"/>
    <w:rsid w:val="000A6762"/>
    <w:rsid w:val="000A67FE"/>
    <w:rsid w:val="000A69ED"/>
    <w:rsid w:val="000A6E9D"/>
    <w:rsid w:val="000A6FDB"/>
    <w:rsid w:val="000A7261"/>
    <w:rsid w:val="000A72D6"/>
    <w:rsid w:val="000A753A"/>
    <w:rsid w:val="000A76B9"/>
    <w:rsid w:val="000A78EA"/>
    <w:rsid w:val="000A7A27"/>
    <w:rsid w:val="000A7A99"/>
    <w:rsid w:val="000B016C"/>
    <w:rsid w:val="000B028B"/>
    <w:rsid w:val="000B039D"/>
    <w:rsid w:val="000B0683"/>
    <w:rsid w:val="000B06AC"/>
    <w:rsid w:val="000B07A5"/>
    <w:rsid w:val="000B0B4C"/>
    <w:rsid w:val="000B0D5F"/>
    <w:rsid w:val="000B0E6F"/>
    <w:rsid w:val="000B0EF0"/>
    <w:rsid w:val="000B100F"/>
    <w:rsid w:val="000B1184"/>
    <w:rsid w:val="000B145F"/>
    <w:rsid w:val="000B15A8"/>
    <w:rsid w:val="000B18C8"/>
    <w:rsid w:val="000B18D6"/>
    <w:rsid w:val="000B19B8"/>
    <w:rsid w:val="000B1AB7"/>
    <w:rsid w:val="000B1BE8"/>
    <w:rsid w:val="000B1EF5"/>
    <w:rsid w:val="000B22DF"/>
    <w:rsid w:val="000B22F6"/>
    <w:rsid w:val="000B24B4"/>
    <w:rsid w:val="000B273B"/>
    <w:rsid w:val="000B2747"/>
    <w:rsid w:val="000B2BFF"/>
    <w:rsid w:val="000B2CA0"/>
    <w:rsid w:val="000B2E9A"/>
    <w:rsid w:val="000B2F1F"/>
    <w:rsid w:val="000B30AF"/>
    <w:rsid w:val="000B3223"/>
    <w:rsid w:val="000B3573"/>
    <w:rsid w:val="000B38FB"/>
    <w:rsid w:val="000B39DD"/>
    <w:rsid w:val="000B3D8E"/>
    <w:rsid w:val="000B45A4"/>
    <w:rsid w:val="000B46DC"/>
    <w:rsid w:val="000B4A1F"/>
    <w:rsid w:val="000B4F58"/>
    <w:rsid w:val="000B515F"/>
    <w:rsid w:val="000B51D7"/>
    <w:rsid w:val="000B5335"/>
    <w:rsid w:val="000B54CD"/>
    <w:rsid w:val="000B5B03"/>
    <w:rsid w:val="000B5D0E"/>
    <w:rsid w:val="000B6085"/>
    <w:rsid w:val="000B6118"/>
    <w:rsid w:val="000B6327"/>
    <w:rsid w:val="000B69CB"/>
    <w:rsid w:val="000B6C93"/>
    <w:rsid w:val="000B70E6"/>
    <w:rsid w:val="000B711E"/>
    <w:rsid w:val="000B729E"/>
    <w:rsid w:val="000B72AF"/>
    <w:rsid w:val="000B75FD"/>
    <w:rsid w:val="000C00B5"/>
    <w:rsid w:val="000C0D5A"/>
    <w:rsid w:val="000C0D77"/>
    <w:rsid w:val="000C0F6C"/>
    <w:rsid w:val="000C10A5"/>
    <w:rsid w:val="000C12EC"/>
    <w:rsid w:val="000C13CD"/>
    <w:rsid w:val="000C16B1"/>
    <w:rsid w:val="000C1821"/>
    <w:rsid w:val="000C1843"/>
    <w:rsid w:val="000C189F"/>
    <w:rsid w:val="000C213D"/>
    <w:rsid w:val="000C2561"/>
    <w:rsid w:val="000C2976"/>
    <w:rsid w:val="000C2A14"/>
    <w:rsid w:val="000C2A55"/>
    <w:rsid w:val="000C2B3B"/>
    <w:rsid w:val="000C2BA4"/>
    <w:rsid w:val="000C2F6C"/>
    <w:rsid w:val="000C3167"/>
    <w:rsid w:val="000C318A"/>
    <w:rsid w:val="000C3245"/>
    <w:rsid w:val="000C37E5"/>
    <w:rsid w:val="000C3B70"/>
    <w:rsid w:val="000C3C4D"/>
    <w:rsid w:val="000C3E52"/>
    <w:rsid w:val="000C3FB3"/>
    <w:rsid w:val="000C40EF"/>
    <w:rsid w:val="000C475C"/>
    <w:rsid w:val="000C4EA8"/>
    <w:rsid w:val="000C51F9"/>
    <w:rsid w:val="000C53E6"/>
    <w:rsid w:val="000C57D7"/>
    <w:rsid w:val="000C5B72"/>
    <w:rsid w:val="000C5FE5"/>
    <w:rsid w:val="000C6118"/>
    <w:rsid w:val="000C6315"/>
    <w:rsid w:val="000C6817"/>
    <w:rsid w:val="000C687C"/>
    <w:rsid w:val="000C68CE"/>
    <w:rsid w:val="000C6B47"/>
    <w:rsid w:val="000C6D15"/>
    <w:rsid w:val="000C6F42"/>
    <w:rsid w:val="000C71C0"/>
    <w:rsid w:val="000C7DC0"/>
    <w:rsid w:val="000C7F29"/>
    <w:rsid w:val="000D0099"/>
    <w:rsid w:val="000D07BD"/>
    <w:rsid w:val="000D0885"/>
    <w:rsid w:val="000D089E"/>
    <w:rsid w:val="000D0B39"/>
    <w:rsid w:val="000D0C5F"/>
    <w:rsid w:val="000D15BF"/>
    <w:rsid w:val="000D188D"/>
    <w:rsid w:val="000D1E18"/>
    <w:rsid w:val="000D1E8C"/>
    <w:rsid w:val="000D1EDD"/>
    <w:rsid w:val="000D237E"/>
    <w:rsid w:val="000D25A9"/>
    <w:rsid w:val="000D26A5"/>
    <w:rsid w:val="000D28A9"/>
    <w:rsid w:val="000D2928"/>
    <w:rsid w:val="000D2A62"/>
    <w:rsid w:val="000D2D8F"/>
    <w:rsid w:val="000D312F"/>
    <w:rsid w:val="000D315E"/>
    <w:rsid w:val="000D350F"/>
    <w:rsid w:val="000D3748"/>
    <w:rsid w:val="000D391B"/>
    <w:rsid w:val="000D3A38"/>
    <w:rsid w:val="000D3A54"/>
    <w:rsid w:val="000D3B10"/>
    <w:rsid w:val="000D3CDE"/>
    <w:rsid w:val="000D3D77"/>
    <w:rsid w:val="000D3DE0"/>
    <w:rsid w:val="000D4337"/>
    <w:rsid w:val="000D438E"/>
    <w:rsid w:val="000D49E5"/>
    <w:rsid w:val="000D4A8C"/>
    <w:rsid w:val="000D4AF6"/>
    <w:rsid w:val="000D4DD5"/>
    <w:rsid w:val="000D5198"/>
    <w:rsid w:val="000D5212"/>
    <w:rsid w:val="000D532F"/>
    <w:rsid w:val="000D55F3"/>
    <w:rsid w:val="000D55FE"/>
    <w:rsid w:val="000D5B5D"/>
    <w:rsid w:val="000D6363"/>
    <w:rsid w:val="000D6393"/>
    <w:rsid w:val="000D6801"/>
    <w:rsid w:val="000D6867"/>
    <w:rsid w:val="000D69E3"/>
    <w:rsid w:val="000D6F28"/>
    <w:rsid w:val="000D6F5C"/>
    <w:rsid w:val="000D70AA"/>
    <w:rsid w:val="000D70E3"/>
    <w:rsid w:val="000D7216"/>
    <w:rsid w:val="000D73D2"/>
    <w:rsid w:val="000D7479"/>
    <w:rsid w:val="000D7726"/>
    <w:rsid w:val="000D7C01"/>
    <w:rsid w:val="000E020F"/>
    <w:rsid w:val="000E064D"/>
    <w:rsid w:val="000E07CF"/>
    <w:rsid w:val="000E0E36"/>
    <w:rsid w:val="000E1131"/>
    <w:rsid w:val="000E1319"/>
    <w:rsid w:val="000E14DF"/>
    <w:rsid w:val="000E19DA"/>
    <w:rsid w:val="000E1B56"/>
    <w:rsid w:val="000E27A4"/>
    <w:rsid w:val="000E2A3A"/>
    <w:rsid w:val="000E2B64"/>
    <w:rsid w:val="000E3729"/>
    <w:rsid w:val="000E387F"/>
    <w:rsid w:val="000E470A"/>
    <w:rsid w:val="000E49FB"/>
    <w:rsid w:val="000E4B0C"/>
    <w:rsid w:val="000E51AF"/>
    <w:rsid w:val="000E57AB"/>
    <w:rsid w:val="000E5806"/>
    <w:rsid w:val="000E5F95"/>
    <w:rsid w:val="000E6576"/>
    <w:rsid w:val="000E65C1"/>
    <w:rsid w:val="000E68A0"/>
    <w:rsid w:val="000E6B76"/>
    <w:rsid w:val="000E6E45"/>
    <w:rsid w:val="000E6EBC"/>
    <w:rsid w:val="000E72C3"/>
    <w:rsid w:val="000E79B3"/>
    <w:rsid w:val="000E7B3F"/>
    <w:rsid w:val="000E7D22"/>
    <w:rsid w:val="000E7D4F"/>
    <w:rsid w:val="000E7DAF"/>
    <w:rsid w:val="000F0084"/>
    <w:rsid w:val="000F0484"/>
    <w:rsid w:val="000F061B"/>
    <w:rsid w:val="000F0AAE"/>
    <w:rsid w:val="000F0B38"/>
    <w:rsid w:val="000F0C7A"/>
    <w:rsid w:val="000F0CFD"/>
    <w:rsid w:val="000F0DA1"/>
    <w:rsid w:val="000F179C"/>
    <w:rsid w:val="000F18D6"/>
    <w:rsid w:val="000F1967"/>
    <w:rsid w:val="000F2528"/>
    <w:rsid w:val="000F2876"/>
    <w:rsid w:val="000F287E"/>
    <w:rsid w:val="000F28EC"/>
    <w:rsid w:val="000F2F9A"/>
    <w:rsid w:val="000F30F9"/>
    <w:rsid w:val="000F327F"/>
    <w:rsid w:val="000F38C6"/>
    <w:rsid w:val="000F3A5D"/>
    <w:rsid w:val="000F3F46"/>
    <w:rsid w:val="000F406B"/>
    <w:rsid w:val="000F428D"/>
    <w:rsid w:val="000F48A7"/>
    <w:rsid w:val="000F4F99"/>
    <w:rsid w:val="000F5143"/>
    <w:rsid w:val="000F53EA"/>
    <w:rsid w:val="000F5482"/>
    <w:rsid w:val="000F56EE"/>
    <w:rsid w:val="000F592E"/>
    <w:rsid w:val="000F5A7C"/>
    <w:rsid w:val="000F617B"/>
    <w:rsid w:val="000F63A3"/>
    <w:rsid w:val="000F6686"/>
    <w:rsid w:val="000F6732"/>
    <w:rsid w:val="000F690C"/>
    <w:rsid w:val="000F711D"/>
    <w:rsid w:val="000F725C"/>
    <w:rsid w:val="000F7592"/>
    <w:rsid w:val="000F75E2"/>
    <w:rsid w:val="000F7A74"/>
    <w:rsid w:val="000F7CB0"/>
    <w:rsid w:val="000F7D19"/>
    <w:rsid w:val="001001B6"/>
    <w:rsid w:val="00100541"/>
    <w:rsid w:val="001005FC"/>
    <w:rsid w:val="00100739"/>
    <w:rsid w:val="00101053"/>
    <w:rsid w:val="00101479"/>
    <w:rsid w:val="001018B5"/>
    <w:rsid w:val="00101A65"/>
    <w:rsid w:val="00101A7E"/>
    <w:rsid w:val="00101A8F"/>
    <w:rsid w:val="00101D99"/>
    <w:rsid w:val="00101E50"/>
    <w:rsid w:val="001022E3"/>
    <w:rsid w:val="001027B3"/>
    <w:rsid w:val="00102A3B"/>
    <w:rsid w:val="00102B24"/>
    <w:rsid w:val="00102FDF"/>
    <w:rsid w:val="00103476"/>
    <w:rsid w:val="001034FD"/>
    <w:rsid w:val="001035CF"/>
    <w:rsid w:val="001035F6"/>
    <w:rsid w:val="001037B9"/>
    <w:rsid w:val="00103C89"/>
    <w:rsid w:val="00103DC7"/>
    <w:rsid w:val="00104210"/>
    <w:rsid w:val="0010433D"/>
    <w:rsid w:val="0010469A"/>
    <w:rsid w:val="00104875"/>
    <w:rsid w:val="001050A4"/>
    <w:rsid w:val="001051F9"/>
    <w:rsid w:val="00105750"/>
    <w:rsid w:val="00105C20"/>
    <w:rsid w:val="00105F34"/>
    <w:rsid w:val="001066E5"/>
    <w:rsid w:val="001067F1"/>
    <w:rsid w:val="00106B67"/>
    <w:rsid w:val="00106D13"/>
    <w:rsid w:val="0010719E"/>
    <w:rsid w:val="001071B4"/>
    <w:rsid w:val="0010755E"/>
    <w:rsid w:val="00107621"/>
    <w:rsid w:val="00107BD3"/>
    <w:rsid w:val="00110102"/>
    <w:rsid w:val="00110244"/>
    <w:rsid w:val="00110727"/>
    <w:rsid w:val="0011083A"/>
    <w:rsid w:val="0011088C"/>
    <w:rsid w:val="00110A55"/>
    <w:rsid w:val="00110B32"/>
    <w:rsid w:val="00110F20"/>
    <w:rsid w:val="00111034"/>
    <w:rsid w:val="00111154"/>
    <w:rsid w:val="0011138F"/>
    <w:rsid w:val="001118F5"/>
    <w:rsid w:val="00111983"/>
    <w:rsid w:val="00111A18"/>
    <w:rsid w:val="00111CA6"/>
    <w:rsid w:val="00111D42"/>
    <w:rsid w:val="001122E2"/>
    <w:rsid w:val="0011230E"/>
    <w:rsid w:val="00112919"/>
    <w:rsid w:val="0011295B"/>
    <w:rsid w:val="00112EB5"/>
    <w:rsid w:val="00112EF5"/>
    <w:rsid w:val="00112F55"/>
    <w:rsid w:val="00113129"/>
    <w:rsid w:val="00113280"/>
    <w:rsid w:val="00113319"/>
    <w:rsid w:val="00113730"/>
    <w:rsid w:val="00113808"/>
    <w:rsid w:val="001139FE"/>
    <w:rsid w:val="00113E68"/>
    <w:rsid w:val="00113EF6"/>
    <w:rsid w:val="00113F53"/>
    <w:rsid w:val="00114316"/>
    <w:rsid w:val="00114970"/>
    <w:rsid w:val="00114AA6"/>
    <w:rsid w:val="001150B3"/>
    <w:rsid w:val="001150D3"/>
    <w:rsid w:val="001152A6"/>
    <w:rsid w:val="001157F7"/>
    <w:rsid w:val="00115808"/>
    <w:rsid w:val="00115D86"/>
    <w:rsid w:val="001162FB"/>
    <w:rsid w:val="001163F9"/>
    <w:rsid w:val="001168B0"/>
    <w:rsid w:val="00116984"/>
    <w:rsid w:val="00116B6C"/>
    <w:rsid w:val="00116C25"/>
    <w:rsid w:val="00116C85"/>
    <w:rsid w:val="0011707B"/>
    <w:rsid w:val="001172FF"/>
    <w:rsid w:val="001173D7"/>
    <w:rsid w:val="00117694"/>
    <w:rsid w:val="0011773C"/>
    <w:rsid w:val="00117755"/>
    <w:rsid w:val="00117C3B"/>
    <w:rsid w:val="001206B2"/>
    <w:rsid w:val="00120735"/>
    <w:rsid w:val="001207F9"/>
    <w:rsid w:val="00120902"/>
    <w:rsid w:val="00120A6A"/>
    <w:rsid w:val="00120BE6"/>
    <w:rsid w:val="00120C48"/>
    <w:rsid w:val="001218BE"/>
    <w:rsid w:val="001219B3"/>
    <w:rsid w:val="00121A87"/>
    <w:rsid w:val="00121CA6"/>
    <w:rsid w:val="00121D2D"/>
    <w:rsid w:val="00122146"/>
    <w:rsid w:val="00122147"/>
    <w:rsid w:val="00122671"/>
    <w:rsid w:val="001239A8"/>
    <w:rsid w:val="00124B5E"/>
    <w:rsid w:val="00124C5E"/>
    <w:rsid w:val="00124EDF"/>
    <w:rsid w:val="00125412"/>
    <w:rsid w:val="001255E8"/>
    <w:rsid w:val="00125C7D"/>
    <w:rsid w:val="00125D60"/>
    <w:rsid w:val="001266B7"/>
    <w:rsid w:val="00126C1C"/>
    <w:rsid w:val="00126DAD"/>
    <w:rsid w:val="00126F36"/>
    <w:rsid w:val="00126F7A"/>
    <w:rsid w:val="00126FF6"/>
    <w:rsid w:val="00127403"/>
    <w:rsid w:val="00127694"/>
    <w:rsid w:val="001277B0"/>
    <w:rsid w:val="00127A45"/>
    <w:rsid w:val="00127C3D"/>
    <w:rsid w:val="001303DE"/>
    <w:rsid w:val="00130626"/>
    <w:rsid w:val="001309AF"/>
    <w:rsid w:val="00130BF8"/>
    <w:rsid w:val="00130EF1"/>
    <w:rsid w:val="00131963"/>
    <w:rsid w:val="00131C4F"/>
    <w:rsid w:val="00131CAA"/>
    <w:rsid w:val="00131E53"/>
    <w:rsid w:val="0013209A"/>
    <w:rsid w:val="00132102"/>
    <w:rsid w:val="001321AF"/>
    <w:rsid w:val="001322BF"/>
    <w:rsid w:val="001323A5"/>
    <w:rsid w:val="0013244C"/>
    <w:rsid w:val="00132480"/>
    <w:rsid w:val="00132782"/>
    <w:rsid w:val="00132787"/>
    <w:rsid w:val="00132794"/>
    <w:rsid w:val="00132865"/>
    <w:rsid w:val="001329C0"/>
    <w:rsid w:val="00132C0C"/>
    <w:rsid w:val="001335A8"/>
    <w:rsid w:val="001337F1"/>
    <w:rsid w:val="00133A2E"/>
    <w:rsid w:val="001340AA"/>
    <w:rsid w:val="00134382"/>
    <w:rsid w:val="00134481"/>
    <w:rsid w:val="001348A1"/>
    <w:rsid w:val="00134A2F"/>
    <w:rsid w:val="00134B38"/>
    <w:rsid w:val="00134E61"/>
    <w:rsid w:val="00134E69"/>
    <w:rsid w:val="0013534C"/>
    <w:rsid w:val="001356A2"/>
    <w:rsid w:val="00135CA3"/>
    <w:rsid w:val="00136267"/>
    <w:rsid w:val="00136344"/>
    <w:rsid w:val="00136387"/>
    <w:rsid w:val="001365A5"/>
    <w:rsid w:val="00136B4D"/>
    <w:rsid w:val="00136F5A"/>
    <w:rsid w:val="00137396"/>
    <w:rsid w:val="001374BC"/>
    <w:rsid w:val="00137554"/>
    <w:rsid w:val="0014014E"/>
    <w:rsid w:val="00140173"/>
    <w:rsid w:val="001401B8"/>
    <w:rsid w:val="00140724"/>
    <w:rsid w:val="00140E02"/>
    <w:rsid w:val="00140E50"/>
    <w:rsid w:val="00140F23"/>
    <w:rsid w:val="0014125F"/>
    <w:rsid w:val="001413CF"/>
    <w:rsid w:val="001415E8"/>
    <w:rsid w:val="00141B57"/>
    <w:rsid w:val="001420CC"/>
    <w:rsid w:val="001422BF"/>
    <w:rsid w:val="00142998"/>
    <w:rsid w:val="00142CD8"/>
    <w:rsid w:val="00142FF3"/>
    <w:rsid w:val="001430F4"/>
    <w:rsid w:val="00143100"/>
    <w:rsid w:val="00143D43"/>
    <w:rsid w:val="00143FEA"/>
    <w:rsid w:val="00144322"/>
    <w:rsid w:val="0014439D"/>
    <w:rsid w:val="0014462E"/>
    <w:rsid w:val="001449DD"/>
    <w:rsid w:val="00144E82"/>
    <w:rsid w:val="001454D4"/>
    <w:rsid w:val="00145794"/>
    <w:rsid w:val="001458C6"/>
    <w:rsid w:val="001459C6"/>
    <w:rsid w:val="00146028"/>
    <w:rsid w:val="00146172"/>
    <w:rsid w:val="00146B5C"/>
    <w:rsid w:val="00146C94"/>
    <w:rsid w:val="0014703A"/>
    <w:rsid w:val="00147324"/>
    <w:rsid w:val="00147B0C"/>
    <w:rsid w:val="00147C83"/>
    <w:rsid w:val="00147DF8"/>
    <w:rsid w:val="00147F77"/>
    <w:rsid w:val="00150459"/>
    <w:rsid w:val="00150588"/>
    <w:rsid w:val="001507C3"/>
    <w:rsid w:val="00150A4F"/>
    <w:rsid w:val="00150B65"/>
    <w:rsid w:val="00150C80"/>
    <w:rsid w:val="00151012"/>
    <w:rsid w:val="001511A5"/>
    <w:rsid w:val="00151539"/>
    <w:rsid w:val="001515E0"/>
    <w:rsid w:val="00151826"/>
    <w:rsid w:val="001518F5"/>
    <w:rsid w:val="00151994"/>
    <w:rsid w:val="00151A94"/>
    <w:rsid w:val="00151B37"/>
    <w:rsid w:val="00151CD9"/>
    <w:rsid w:val="00152376"/>
    <w:rsid w:val="001524E9"/>
    <w:rsid w:val="00152BD3"/>
    <w:rsid w:val="00152CC7"/>
    <w:rsid w:val="00152D66"/>
    <w:rsid w:val="00152EE4"/>
    <w:rsid w:val="00153208"/>
    <w:rsid w:val="001535BA"/>
    <w:rsid w:val="00153813"/>
    <w:rsid w:val="00153B0B"/>
    <w:rsid w:val="00153B59"/>
    <w:rsid w:val="00153C2C"/>
    <w:rsid w:val="00153C5A"/>
    <w:rsid w:val="0015418B"/>
    <w:rsid w:val="0015418C"/>
    <w:rsid w:val="0015435D"/>
    <w:rsid w:val="0015454E"/>
    <w:rsid w:val="001545ED"/>
    <w:rsid w:val="00154748"/>
    <w:rsid w:val="00154821"/>
    <w:rsid w:val="0015488A"/>
    <w:rsid w:val="00154AF4"/>
    <w:rsid w:val="00154B80"/>
    <w:rsid w:val="00154D63"/>
    <w:rsid w:val="00154EBC"/>
    <w:rsid w:val="001551F5"/>
    <w:rsid w:val="00155259"/>
    <w:rsid w:val="00155794"/>
    <w:rsid w:val="00155D74"/>
    <w:rsid w:val="00155DC5"/>
    <w:rsid w:val="001561CE"/>
    <w:rsid w:val="0015626F"/>
    <w:rsid w:val="001564C1"/>
    <w:rsid w:val="0015685D"/>
    <w:rsid w:val="001568C7"/>
    <w:rsid w:val="00157062"/>
    <w:rsid w:val="001573D0"/>
    <w:rsid w:val="001576EA"/>
    <w:rsid w:val="001577CA"/>
    <w:rsid w:val="001579C3"/>
    <w:rsid w:val="00157E42"/>
    <w:rsid w:val="001602AD"/>
    <w:rsid w:val="0016072D"/>
    <w:rsid w:val="00160D79"/>
    <w:rsid w:val="00160FD7"/>
    <w:rsid w:val="00161467"/>
    <w:rsid w:val="0016177A"/>
    <w:rsid w:val="0016181F"/>
    <w:rsid w:val="00161A7A"/>
    <w:rsid w:val="00161CEF"/>
    <w:rsid w:val="00161E1D"/>
    <w:rsid w:val="00161FE9"/>
    <w:rsid w:val="00162074"/>
    <w:rsid w:val="00162531"/>
    <w:rsid w:val="001626E3"/>
    <w:rsid w:val="001627E6"/>
    <w:rsid w:val="00162842"/>
    <w:rsid w:val="001628D2"/>
    <w:rsid w:val="00162C66"/>
    <w:rsid w:val="00162D22"/>
    <w:rsid w:val="00163020"/>
    <w:rsid w:val="00163BE4"/>
    <w:rsid w:val="001640EC"/>
    <w:rsid w:val="001642AB"/>
    <w:rsid w:val="0016454C"/>
    <w:rsid w:val="00164916"/>
    <w:rsid w:val="0016493E"/>
    <w:rsid w:val="00164D7C"/>
    <w:rsid w:val="00164FF9"/>
    <w:rsid w:val="001651C1"/>
    <w:rsid w:val="00165510"/>
    <w:rsid w:val="001655FF"/>
    <w:rsid w:val="00165702"/>
    <w:rsid w:val="001659F3"/>
    <w:rsid w:val="00165A02"/>
    <w:rsid w:val="001664E2"/>
    <w:rsid w:val="001665EA"/>
    <w:rsid w:val="0016671F"/>
    <w:rsid w:val="00166DF0"/>
    <w:rsid w:val="0016710C"/>
    <w:rsid w:val="00167339"/>
    <w:rsid w:val="00167696"/>
    <w:rsid w:val="00167A50"/>
    <w:rsid w:val="00167F83"/>
    <w:rsid w:val="001702B8"/>
    <w:rsid w:val="001705E4"/>
    <w:rsid w:val="0017064D"/>
    <w:rsid w:val="001706BA"/>
    <w:rsid w:val="00170AD7"/>
    <w:rsid w:val="00170D6F"/>
    <w:rsid w:val="00170EAC"/>
    <w:rsid w:val="00170F25"/>
    <w:rsid w:val="0017110E"/>
    <w:rsid w:val="001713A7"/>
    <w:rsid w:val="001718E8"/>
    <w:rsid w:val="00171B77"/>
    <w:rsid w:val="00171BA9"/>
    <w:rsid w:val="00171C36"/>
    <w:rsid w:val="00171E89"/>
    <w:rsid w:val="00171EA4"/>
    <w:rsid w:val="00171FB3"/>
    <w:rsid w:val="00171FBE"/>
    <w:rsid w:val="00172001"/>
    <w:rsid w:val="00172223"/>
    <w:rsid w:val="0017233B"/>
    <w:rsid w:val="00172A2E"/>
    <w:rsid w:val="00172E0D"/>
    <w:rsid w:val="00172E8A"/>
    <w:rsid w:val="00172F05"/>
    <w:rsid w:val="00172F7C"/>
    <w:rsid w:val="00172FE0"/>
    <w:rsid w:val="0017310C"/>
    <w:rsid w:val="0017370A"/>
    <w:rsid w:val="0017395C"/>
    <w:rsid w:val="00173CF4"/>
    <w:rsid w:val="001741F7"/>
    <w:rsid w:val="00174369"/>
    <w:rsid w:val="001746CA"/>
    <w:rsid w:val="001749AE"/>
    <w:rsid w:val="00174B2E"/>
    <w:rsid w:val="00174C96"/>
    <w:rsid w:val="00174DA0"/>
    <w:rsid w:val="0017525D"/>
    <w:rsid w:val="0017566F"/>
    <w:rsid w:val="0017574B"/>
    <w:rsid w:val="00175837"/>
    <w:rsid w:val="001758F0"/>
    <w:rsid w:val="00175A31"/>
    <w:rsid w:val="00175B6E"/>
    <w:rsid w:val="00175E29"/>
    <w:rsid w:val="00176013"/>
    <w:rsid w:val="0017621A"/>
    <w:rsid w:val="00176393"/>
    <w:rsid w:val="001763BD"/>
    <w:rsid w:val="00176408"/>
    <w:rsid w:val="00176467"/>
    <w:rsid w:val="00176FD9"/>
    <w:rsid w:val="00177068"/>
    <w:rsid w:val="001770DD"/>
    <w:rsid w:val="001775B7"/>
    <w:rsid w:val="0017773D"/>
    <w:rsid w:val="00177B00"/>
    <w:rsid w:val="00177EBE"/>
    <w:rsid w:val="00180629"/>
    <w:rsid w:val="00180A4E"/>
    <w:rsid w:val="00180BA7"/>
    <w:rsid w:val="00181108"/>
    <w:rsid w:val="00181F27"/>
    <w:rsid w:val="00181F4A"/>
    <w:rsid w:val="00182055"/>
    <w:rsid w:val="00182063"/>
    <w:rsid w:val="001822CD"/>
    <w:rsid w:val="0018237A"/>
    <w:rsid w:val="001827B0"/>
    <w:rsid w:val="00182ABF"/>
    <w:rsid w:val="00182B23"/>
    <w:rsid w:val="00182FD6"/>
    <w:rsid w:val="00183029"/>
    <w:rsid w:val="00183A30"/>
    <w:rsid w:val="00183C79"/>
    <w:rsid w:val="00183D22"/>
    <w:rsid w:val="00183EDB"/>
    <w:rsid w:val="00183F44"/>
    <w:rsid w:val="00184693"/>
    <w:rsid w:val="0018532C"/>
    <w:rsid w:val="001853ED"/>
    <w:rsid w:val="00185490"/>
    <w:rsid w:val="00185B17"/>
    <w:rsid w:val="00185D4D"/>
    <w:rsid w:val="00185E4A"/>
    <w:rsid w:val="00185E56"/>
    <w:rsid w:val="001861B2"/>
    <w:rsid w:val="001863DC"/>
    <w:rsid w:val="0018666B"/>
    <w:rsid w:val="00186ABC"/>
    <w:rsid w:val="00186D7A"/>
    <w:rsid w:val="00186F8C"/>
    <w:rsid w:val="001873C6"/>
    <w:rsid w:val="001874FD"/>
    <w:rsid w:val="00187582"/>
    <w:rsid w:val="0018786F"/>
    <w:rsid w:val="00187BBF"/>
    <w:rsid w:val="00187CC9"/>
    <w:rsid w:val="00187EE9"/>
    <w:rsid w:val="00190432"/>
    <w:rsid w:val="00190726"/>
    <w:rsid w:val="001907CD"/>
    <w:rsid w:val="00190879"/>
    <w:rsid w:val="00190A92"/>
    <w:rsid w:val="00190DBE"/>
    <w:rsid w:val="00190DDC"/>
    <w:rsid w:val="0019105C"/>
    <w:rsid w:val="00191264"/>
    <w:rsid w:val="00191291"/>
    <w:rsid w:val="00191590"/>
    <w:rsid w:val="0019178D"/>
    <w:rsid w:val="001918C8"/>
    <w:rsid w:val="001918CB"/>
    <w:rsid w:val="00191D9B"/>
    <w:rsid w:val="0019218A"/>
    <w:rsid w:val="00192376"/>
    <w:rsid w:val="0019238D"/>
    <w:rsid w:val="001924CC"/>
    <w:rsid w:val="00192AF4"/>
    <w:rsid w:val="00192D26"/>
    <w:rsid w:val="00192F71"/>
    <w:rsid w:val="001932DB"/>
    <w:rsid w:val="0019368C"/>
    <w:rsid w:val="00193804"/>
    <w:rsid w:val="001938A8"/>
    <w:rsid w:val="00193A71"/>
    <w:rsid w:val="00193AE0"/>
    <w:rsid w:val="0019404F"/>
    <w:rsid w:val="0019489B"/>
    <w:rsid w:val="00194A32"/>
    <w:rsid w:val="00194B02"/>
    <w:rsid w:val="00194B9B"/>
    <w:rsid w:val="00194F2D"/>
    <w:rsid w:val="001953BB"/>
    <w:rsid w:val="0019577E"/>
    <w:rsid w:val="00195971"/>
    <w:rsid w:val="001959A5"/>
    <w:rsid w:val="001959F3"/>
    <w:rsid w:val="00195B35"/>
    <w:rsid w:val="00195CEE"/>
    <w:rsid w:val="00195D2B"/>
    <w:rsid w:val="00195D2D"/>
    <w:rsid w:val="00196008"/>
    <w:rsid w:val="001960B4"/>
    <w:rsid w:val="0019665C"/>
    <w:rsid w:val="00196813"/>
    <w:rsid w:val="0019685A"/>
    <w:rsid w:val="00196B34"/>
    <w:rsid w:val="00196E05"/>
    <w:rsid w:val="0019732A"/>
    <w:rsid w:val="0019737D"/>
    <w:rsid w:val="00197620"/>
    <w:rsid w:val="001976B3"/>
    <w:rsid w:val="0019797E"/>
    <w:rsid w:val="00197DF6"/>
    <w:rsid w:val="00197FBF"/>
    <w:rsid w:val="001A010F"/>
    <w:rsid w:val="001A03C2"/>
    <w:rsid w:val="001A03D4"/>
    <w:rsid w:val="001A082B"/>
    <w:rsid w:val="001A0B83"/>
    <w:rsid w:val="001A0CFD"/>
    <w:rsid w:val="001A13F2"/>
    <w:rsid w:val="001A1571"/>
    <w:rsid w:val="001A1597"/>
    <w:rsid w:val="001A2066"/>
    <w:rsid w:val="001A2077"/>
    <w:rsid w:val="001A229B"/>
    <w:rsid w:val="001A2803"/>
    <w:rsid w:val="001A28EA"/>
    <w:rsid w:val="001A29A7"/>
    <w:rsid w:val="001A2AF9"/>
    <w:rsid w:val="001A2C42"/>
    <w:rsid w:val="001A2C91"/>
    <w:rsid w:val="001A2E0C"/>
    <w:rsid w:val="001A2E23"/>
    <w:rsid w:val="001A34A0"/>
    <w:rsid w:val="001A3B6C"/>
    <w:rsid w:val="001A3F04"/>
    <w:rsid w:val="001A43AF"/>
    <w:rsid w:val="001A4B44"/>
    <w:rsid w:val="001A4C2B"/>
    <w:rsid w:val="001A4C53"/>
    <w:rsid w:val="001A4E04"/>
    <w:rsid w:val="001A5159"/>
    <w:rsid w:val="001A5203"/>
    <w:rsid w:val="001A541E"/>
    <w:rsid w:val="001A54D2"/>
    <w:rsid w:val="001A54ED"/>
    <w:rsid w:val="001A550E"/>
    <w:rsid w:val="001A5916"/>
    <w:rsid w:val="001A593B"/>
    <w:rsid w:val="001A59F5"/>
    <w:rsid w:val="001A5AD9"/>
    <w:rsid w:val="001A5F16"/>
    <w:rsid w:val="001A5FCB"/>
    <w:rsid w:val="001A63F6"/>
    <w:rsid w:val="001A652B"/>
    <w:rsid w:val="001A66A9"/>
    <w:rsid w:val="001A6A55"/>
    <w:rsid w:val="001A6C7A"/>
    <w:rsid w:val="001A6D7D"/>
    <w:rsid w:val="001A6DC9"/>
    <w:rsid w:val="001A6FE9"/>
    <w:rsid w:val="001A7037"/>
    <w:rsid w:val="001A7303"/>
    <w:rsid w:val="001A743B"/>
    <w:rsid w:val="001A754D"/>
    <w:rsid w:val="001A762F"/>
    <w:rsid w:val="001A7A15"/>
    <w:rsid w:val="001B007C"/>
    <w:rsid w:val="001B0214"/>
    <w:rsid w:val="001B03C6"/>
    <w:rsid w:val="001B0E1C"/>
    <w:rsid w:val="001B0EF1"/>
    <w:rsid w:val="001B10E4"/>
    <w:rsid w:val="001B1578"/>
    <w:rsid w:val="001B16F5"/>
    <w:rsid w:val="001B1756"/>
    <w:rsid w:val="001B19C4"/>
    <w:rsid w:val="001B1C20"/>
    <w:rsid w:val="001B1C51"/>
    <w:rsid w:val="001B1D71"/>
    <w:rsid w:val="001B2167"/>
    <w:rsid w:val="001B25D2"/>
    <w:rsid w:val="001B2B87"/>
    <w:rsid w:val="001B2DD5"/>
    <w:rsid w:val="001B2E41"/>
    <w:rsid w:val="001B2EEF"/>
    <w:rsid w:val="001B32D4"/>
    <w:rsid w:val="001B32DF"/>
    <w:rsid w:val="001B3487"/>
    <w:rsid w:val="001B3543"/>
    <w:rsid w:val="001B37B9"/>
    <w:rsid w:val="001B37CF"/>
    <w:rsid w:val="001B382E"/>
    <w:rsid w:val="001B38FF"/>
    <w:rsid w:val="001B410B"/>
    <w:rsid w:val="001B4315"/>
    <w:rsid w:val="001B4593"/>
    <w:rsid w:val="001B4800"/>
    <w:rsid w:val="001B490F"/>
    <w:rsid w:val="001B49D3"/>
    <w:rsid w:val="001B4D1A"/>
    <w:rsid w:val="001B53D2"/>
    <w:rsid w:val="001B5886"/>
    <w:rsid w:val="001B5B0C"/>
    <w:rsid w:val="001B5EFB"/>
    <w:rsid w:val="001B5F68"/>
    <w:rsid w:val="001B60B4"/>
    <w:rsid w:val="001B60D7"/>
    <w:rsid w:val="001B65AA"/>
    <w:rsid w:val="001B6D5A"/>
    <w:rsid w:val="001B6EE0"/>
    <w:rsid w:val="001B7522"/>
    <w:rsid w:val="001B76C0"/>
    <w:rsid w:val="001B78B6"/>
    <w:rsid w:val="001B7CAB"/>
    <w:rsid w:val="001C00B6"/>
    <w:rsid w:val="001C0293"/>
    <w:rsid w:val="001C02F1"/>
    <w:rsid w:val="001C03A3"/>
    <w:rsid w:val="001C0407"/>
    <w:rsid w:val="001C075E"/>
    <w:rsid w:val="001C0771"/>
    <w:rsid w:val="001C0AC1"/>
    <w:rsid w:val="001C0BCA"/>
    <w:rsid w:val="001C0E65"/>
    <w:rsid w:val="001C1348"/>
    <w:rsid w:val="001C1AAF"/>
    <w:rsid w:val="001C1D9D"/>
    <w:rsid w:val="001C1E4A"/>
    <w:rsid w:val="001C1E87"/>
    <w:rsid w:val="001C20B2"/>
    <w:rsid w:val="001C2438"/>
    <w:rsid w:val="001C2617"/>
    <w:rsid w:val="001C27A3"/>
    <w:rsid w:val="001C2A1F"/>
    <w:rsid w:val="001C2A31"/>
    <w:rsid w:val="001C2D18"/>
    <w:rsid w:val="001C2E7A"/>
    <w:rsid w:val="001C3289"/>
    <w:rsid w:val="001C32A7"/>
    <w:rsid w:val="001C32F8"/>
    <w:rsid w:val="001C34D7"/>
    <w:rsid w:val="001C3EFE"/>
    <w:rsid w:val="001C3F26"/>
    <w:rsid w:val="001C43D1"/>
    <w:rsid w:val="001C4455"/>
    <w:rsid w:val="001C4456"/>
    <w:rsid w:val="001C461E"/>
    <w:rsid w:val="001C46E9"/>
    <w:rsid w:val="001C4814"/>
    <w:rsid w:val="001C4A02"/>
    <w:rsid w:val="001C4B70"/>
    <w:rsid w:val="001C4C51"/>
    <w:rsid w:val="001C4CC8"/>
    <w:rsid w:val="001C4F08"/>
    <w:rsid w:val="001C504C"/>
    <w:rsid w:val="001C5552"/>
    <w:rsid w:val="001C5557"/>
    <w:rsid w:val="001C57E6"/>
    <w:rsid w:val="001C5955"/>
    <w:rsid w:val="001C5996"/>
    <w:rsid w:val="001C5AEA"/>
    <w:rsid w:val="001C5BDF"/>
    <w:rsid w:val="001C5F63"/>
    <w:rsid w:val="001C5F6D"/>
    <w:rsid w:val="001C6236"/>
    <w:rsid w:val="001C6274"/>
    <w:rsid w:val="001C63A5"/>
    <w:rsid w:val="001C642F"/>
    <w:rsid w:val="001C68D2"/>
    <w:rsid w:val="001C6B9E"/>
    <w:rsid w:val="001C713F"/>
    <w:rsid w:val="001C7415"/>
    <w:rsid w:val="001C7473"/>
    <w:rsid w:val="001C7D08"/>
    <w:rsid w:val="001C7E2A"/>
    <w:rsid w:val="001C7E2C"/>
    <w:rsid w:val="001C7E8D"/>
    <w:rsid w:val="001C7E8E"/>
    <w:rsid w:val="001C7ED7"/>
    <w:rsid w:val="001C7FB0"/>
    <w:rsid w:val="001D0422"/>
    <w:rsid w:val="001D0727"/>
    <w:rsid w:val="001D09C9"/>
    <w:rsid w:val="001D1288"/>
    <w:rsid w:val="001D12B8"/>
    <w:rsid w:val="001D1340"/>
    <w:rsid w:val="001D1405"/>
    <w:rsid w:val="001D142C"/>
    <w:rsid w:val="001D14E4"/>
    <w:rsid w:val="001D17E0"/>
    <w:rsid w:val="001D184D"/>
    <w:rsid w:val="001D18DF"/>
    <w:rsid w:val="001D1912"/>
    <w:rsid w:val="001D1B0F"/>
    <w:rsid w:val="001D1B62"/>
    <w:rsid w:val="001D1BF4"/>
    <w:rsid w:val="001D1C5F"/>
    <w:rsid w:val="001D1D4B"/>
    <w:rsid w:val="001D1D5C"/>
    <w:rsid w:val="001D1E31"/>
    <w:rsid w:val="001D25D7"/>
    <w:rsid w:val="001D27D8"/>
    <w:rsid w:val="001D281A"/>
    <w:rsid w:val="001D29C2"/>
    <w:rsid w:val="001D2B10"/>
    <w:rsid w:val="001D2DA2"/>
    <w:rsid w:val="001D339E"/>
    <w:rsid w:val="001D3913"/>
    <w:rsid w:val="001D395C"/>
    <w:rsid w:val="001D3E71"/>
    <w:rsid w:val="001D43B1"/>
    <w:rsid w:val="001D4A2A"/>
    <w:rsid w:val="001D4A56"/>
    <w:rsid w:val="001D4D62"/>
    <w:rsid w:val="001D4E8B"/>
    <w:rsid w:val="001D552F"/>
    <w:rsid w:val="001D5578"/>
    <w:rsid w:val="001D5C64"/>
    <w:rsid w:val="001D5C8D"/>
    <w:rsid w:val="001D5CC2"/>
    <w:rsid w:val="001D5DA3"/>
    <w:rsid w:val="001D5E53"/>
    <w:rsid w:val="001D631C"/>
    <w:rsid w:val="001D6394"/>
    <w:rsid w:val="001D6473"/>
    <w:rsid w:val="001D68F2"/>
    <w:rsid w:val="001D69C3"/>
    <w:rsid w:val="001D6CE1"/>
    <w:rsid w:val="001D71E2"/>
    <w:rsid w:val="001D72DE"/>
    <w:rsid w:val="001D7532"/>
    <w:rsid w:val="001D7707"/>
    <w:rsid w:val="001D787A"/>
    <w:rsid w:val="001D7BE9"/>
    <w:rsid w:val="001D7C37"/>
    <w:rsid w:val="001D7D22"/>
    <w:rsid w:val="001D7F72"/>
    <w:rsid w:val="001E0097"/>
    <w:rsid w:val="001E0125"/>
    <w:rsid w:val="001E033D"/>
    <w:rsid w:val="001E0751"/>
    <w:rsid w:val="001E0DD1"/>
    <w:rsid w:val="001E0F96"/>
    <w:rsid w:val="001E1070"/>
    <w:rsid w:val="001E11C7"/>
    <w:rsid w:val="001E1375"/>
    <w:rsid w:val="001E1CEE"/>
    <w:rsid w:val="001E2191"/>
    <w:rsid w:val="001E2717"/>
    <w:rsid w:val="001E2A37"/>
    <w:rsid w:val="001E2CDF"/>
    <w:rsid w:val="001E2D15"/>
    <w:rsid w:val="001E2F69"/>
    <w:rsid w:val="001E3056"/>
    <w:rsid w:val="001E3273"/>
    <w:rsid w:val="001E33BF"/>
    <w:rsid w:val="001E3821"/>
    <w:rsid w:val="001E38A5"/>
    <w:rsid w:val="001E39DB"/>
    <w:rsid w:val="001E404C"/>
    <w:rsid w:val="001E4094"/>
    <w:rsid w:val="001E419C"/>
    <w:rsid w:val="001E47D2"/>
    <w:rsid w:val="001E49C3"/>
    <w:rsid w:val="001E4C6A"/>
    <w:rsid w:val="001E5384"/>
    <w:rsid w:val="001E5614"/>
    <w:rsid w:val="001E56D0"/>
    <w:rsid w:val="001E58E6"/>
    <w:rsid w:val="001E5B43"/>
    <w:rsid w:val="001E5EBD"/>
    <w:rsid w:val="001E5F4C"/>
    <w:rsid w:val="001E5F7B"/>
    <w:rsid w:val="001E6363"/>
    <w:rsid w:val="001E6493"/>
    <w:rsid w:val="001E64CD"/>
    <w:rsid w:val="001E65C7"/>
    <w:rsid w:val="001E65CF"/>
    <w:rsid w:val="001E6B61"/>
    <w:rsid w:val="001E6E9F"/>
    <w:rsid w:val="001E7360"/>
    <w:rsid w:val="001E73C0"/>
    <w:rsid w:val="001E7416"/>
    <w:rsid w:val="001E7684"/>
    <w:rsid w:val="001E7791"/>
    <w:rsid w:val="001E7AED"/>
    <w:rsid w:val="001E7FE8"/>
    <w:rsid w:val="001F00B5"/>
    <w:rsid w:val="001F01CC"/>
    <w:rsid w:val="001F03FE"/>
    <w:rsid w:val="001F0A32"/>
    <w:rsid w:val="001F0B04"/>
    <w:rsid w:val="001F0EDB"/>
    <w:rsid w:val="001F125A"/>
    <w:rsid w:val="001F148B"/>
    <w:rsid w:val="001F14CD"/>
    <w:rsid w:val="001F1821"/>
    <w:rsid w:val="001F1BA4"/>
    <w:rsid w:val="001F1C6E"/>
    <w:rsid w:val="001F1C78"/>
    <w:rsid w:val="001F1CD7"/>
    <w:rsid w:val="001F1D59"/>
    <w:rsid w:val="001F1F1A"/>
    <w:rsid w:val="001F21AB"/>
    <w:rsid w:val="001F2213"/>
    <w:rsid w:val="001F2371"/>
    <w:rsid w:val="001F271F"/>
    <w:rsid w:val="001F2A9B"/>
    <w:rsid w:val="001F339A"/>
    <w:rsid w:val="001F33EA"/>
    <w:rsid w:val="001F363E"/>
    <w:rsid w:val="001F3644"/>
    <w:rsid w:val="001F39EB"/>
    <w:rsid w:val="001F3AB3"/>
    <w:rsid w:val="001F3E20"/>
    <w:rsid w:val="001F4101"/>
    <w:rsid w:val="001F43D2"/>
    <w:rsid w:val="001F45B0"/>
    <w:rsid w:val="001F48F0"/>
    <w:rsid w:val="001F4C0E"/>
    <w:rsid w:val="001F4CDC"/>
    <w:rsid w:val="001F4DCA"/>
    <w:rsid w:val="001F5150"/>
    <w:rsid w:val="001F52E1"/>
    <w:rsid w:val="001F54D5"/>
    <w:rsid w:val="001F5873"/>
    <w:rsid w:val="001F5876"/>
    <w:rsid w:val="001F5B7B"/>
    <w:rsid w:val="001F5BC7"/>
    <w:rsid w:val="001F5F75"/>
    <w:rsid w:val="001F6140"/>
    <w:rsid w:val="001F63C1"/>
    <w:rsid w:val="001F6450"/>
    <w:rsid w:val="001F665B"/>
    <w:rsid w:val="001F67FE"/>
    <w:rsid w:val="001F6990"/>
    <w:rsid w:val="001F6A5D"/>
    <w:rsid w:val="001F6F38"/>
    <w:rsid w:val="001F74BC"/>
    <w:rsid w:val="001F7940"/>
    <w:rsid w:val="001F7D0B"/>
    <w:rsid w:val="001F7D96"/>
    <w:rsid w:val="001F7EE1"/>
    <w:rsid w:val="0020002C"/>
    <w:rsid w:val="00200110"/>
    <w:rsid w:val="002002AB"/>
    <w:rsid w:val="00200681"/>
    <w:rsid w:val="002006BD"/>
    <w:rsid w:val="002007A7"/>
    <w:rsid w:val="002007D1"/>
    <w:rsid w:val="00200858"/>
    <w:rsid w:val="00200E48"/>
    <w:rsid w:val="0020111C"/>
    <w:rsid w:val="002011AD"/>
    <w:rsid w:val="00201359"/>
    <w:rsid w:val="0020149F"/>
    <w:rsid w:val="00201829"/>
    <w:rsid w:val="00201853"/>
    <w:rsid w:val="00201946"/>
    <w:rsid w:val="00201DF5"/>
    <w:rsid w:val="00202046"/>
    <w:rsid w:val="002020BB"/>
    <w:rsid w:val="00202287"/>
    <w:rsid w:val="00202C64"/>
    <w:rsid w:val="002032E8"/>
    <w:rsid w:val="00203471"/>
    <w:rsid w:val="00203584"/>
    <w:rsid w:val="00203C77"/>
    <w:rsid w:val="002040E9"/>
    <w:rsid w:val="00204542"/>
    <w:rsid w:val="00204689"/>
    <w:rsid w:val="00204E6D"/>
    <w:rsid w:val="00204EBA"/>
    <w:rsid w:val="0020501C"/>
    <w:rsid w:val="00205077"/>
    <w:rsid w:val="00205566"/>
    <w:rsid w:val="00205667"/>
    <w:rsid w:val="00205723"/>
    <w:rsid w:val="00205A6A"/>
    <w:rsid w:val="00205A87"/>
    <w:rsid w:val="00205D58"/>
    <w:rsid w:val="00206494"/>
    <w:rsid w:val="00206A2E"/>
    <w:rsid w:val="00207298"/>
    <w:rsid w:val="0020748E"/>
    <w:rsid w:val="00207616"/>
    <w:rsid w:val="00207726"/>
    <w:rsid w:val="002078F7"/>
    <w:rsid w:val="00207D67"/>
    <w:rsid w:val="00207E5D"/>
    <w:rsid w:val="00207F6D"/>
    <w:rsid w:val="0021000C"/>
    <w:rsid w:val="0021000F"/>
    <w:rsid w:val="00210287"/>
    <w:rsid w:val="002103AE"/>
    <w:rsid w:val="00210416"/>
    <w:rsid w:val="0021057E"/>
    <w:rsid w:val="002106C9"/>
    <w:rsid w:val="00210B36"/>
    <w:rsid w:val="00210D26"/>
    <w:rsid w:val="00210DD3"/>
    <w:rsid w:val="00210F9A"/>
    <w:rsid w:val="00210FE0"/>
    <w:rsid w:val="0021100D"/>
    <w:rsid w:val="0021145C"/>
    <w:rsid w:val="002117FC"/>
    <w:rsid w:val="00211A1C"/>
    <w:rsid w:val="0021224A"/>
    <w:rsid w:val="002122D5"/>
    <w:rsid w:val="002124F2"/>
    <w:rsid w:val="0021260F"/>
    <w:rsid w:val="002128F0"/>
    <w:rsid w:val="00212BA8"/>
    <w:rsid w:val="002131B7"/>
    <w:rsid w:val="00213540"/>
    <w:rsid w:val="0021366E"/>
    <w:rsid w:val="00213728"/>
    <w:rsid w:val="00213B08"/>
    <w:rsid w:val="00213CB7"/>
    <w:rsid w:val="00213EEB"/>
    <w:rsid w:val="00214552"/>
    <w:rsid w:val="002146AD"/>
    <w:rsid w:val="00214A5D"/>
    <w:rsid w:val="00214CBB"/>
    <w:rsid w:val="00214F81"/>
    <w:rsid w:val="0021557E"/>
    <w:rsid w:val="00215642"/>
    <w:rsid w:val="002156ED"/>
    <w:rsid w:val="00215CA6"/>
    <w:rsid w:val="0021620C"/>
    <w:rsid w:val="002162C1"/>
    <w:rsid w:val="002165F6"/>
    <w:rsid w:val="002166CC"/>
    <w:rsid w:val="0021673A"/>
    <w:rsid w:val="002167B5"/>
    <w:rsid w:val="002168E4"/>
    <w:rsid w:val="002169A7"/>
    <w:rsid w:val="00216BC0"/>
    <w:rsid w:val="00216C1F"/>
    <w:rsid w:val="00216E2A"/>
    <w:rsid w:val="00217802"/>
    <w:rsid w:val="00217834"/>
    <w:rsid w:val="00217C9C"/>
    <w:rsid w:val="00217D57"/>
    <w:rsid w:val="00217E31"/>
    <w:rsid w:val="002201EF"/>
    <w:rsid w:val="0022024F"/>
    <w:rsid w:val="002202BC"/>
    <w:rsid w:val="00220905"/>
    <w:rsid w:val="00220920"/>
    <w:rsid w:val="002213E5"/>
    <w:rsid w:val="0022151F"/>
    <w:rsid w:val="00221945"/>
    <w:rsid w:val="002219CE"/>
    <w:rsid w:val="00221A1D"/>
    <w:rsid w:val="00221FC3"/>
    <w:rsid w:val="002222DE"/>
    <w:rsid w:val="00222453"/>
    <w:rsid w:val="002225CB"/>
    <w:rsid w:val="00222960"/>
    <w:rsid w:val="00222AC2"/>
    <w:rsid w:val="00222C5C"/>
    <w:rsid w:val="00223208"/>
    <w:rsid w:val="002237D4"/>
    <w:rsid w:val="00223872"/>
    <w:rsid w:val="00223BB5"/>
    <w:rsid w:val="00224455"/>
    <w:rsid w:val="002247BA"/>
    <w:rsid w:val="00224987"/>
    <w:rsid w:val="00224C56"/>
    <w:rsid w:val="00224CEF"/>
    <w:rsid w:val="0022500D"/>
    <w:rsid w:val="00225104"/>
    <w:rsid w:val="0022541C"/>
    <w:rsid w:val="002255EB"/>
    <w:rsid w:val="002258E4"/>
    <w:rsid w:val="00225A54"/>
    <w:rsid w:val="00225BE8"/>
    <w:rsid w:val="00226049"/>
    <w:rsid w:val="0022617C"/>
    <w:rsid w:val="002264B3"/>
    <w:rsid w:val="0022675E"/>
    <w:rsid w:val="00227572"/>
    <w:rsid w:val="002275EA"/>
    <w:rsid w:val="00227D3B"/>
    <w:rsid w:val="00230075"/>
    <w:rsid w:val="0023009E"/>
    <w:rsid w:val="00230534"/>
    <w:rsid w:val="002306A1"/>
    <w:rsid w:val="00230B60"/>
    <w:rsid w:val="00230C79"/>
    <w:rsid w:val="00230E4B"/>
    <w:rsid w:val="00230E97"/>
    <w:rsid w:val="0023137C"/>
    <w:rsid w:val="002313F8"/>
    <w:rsid w:val="00231851"/>
    <w:rsid w:val="00231D08"/>
    <w:rsid w:val="002321AD"/>
    <w:rsid w:val="00232321"/>
    <w:rsid w:val="00232459"/>
    <w:rsid w:val="0023257F"/>
    <w:rsid w:val="00232589"/>
    <w:rsid w:val="002328F9"/>
    <w:rsid w:val="00232BDD"/>
    <w:rsid w:val="00232D3A"/>
    <w:rsid w:val="00232EAA"/>
    <w:rsid w:val="002330A5"/>
    <w:rsid w:val="002332D4"/>
    <w:rsid w:val="00233622"/>
    <w:rsid w:val="002336F7"/>
    <w:rsid w:val="002337F5"/>
    <w:rsid w:val="00233A19"/>
    <w:rsid w:val="00233BF4"/>
    <w:rsid w:val="00233F3F"/>
    <w:rsid w:val="002341E5"/>
    <w:rsid w:val="0023439D"/>
    <w:rsid w:val="002346C3"/>
    <w:rsid w:val="00234E04"/>
    <w:rsid w:val="00234F5A"/>
    <w:rsid w:val="00234FB9"/>
    <w:rsid w:val="00235672"/>
    <w:rsid w:val="00235848"/>
    <w:rsid w:val="00235D4B"/>
    <w:rsid w:val="00235FF1"/>
    <w:rsid w:val="00236103"/>
    <w:rsid w:val="002361F4"/>
    <w:rsid w:val="00236775"/>
    <w:rsid w:val="00236B05"/>
    <w:rsid w:val="00236BC9"/>
    <w:rsid w:val="00237016"/>
    <w:rsid w:val="002372FC"/>
    <w:rsid w:val="002373F2"/>
    <w:rsid w:val="002376AF"/>
    <w:rsid w:val="00237A68"/>
    <w:rsid w:val="00237B4C"/>
    <w:rsid w:val="00237D54"/>
    <w:rsid w:val="00237D8C"/>
    <w:rsid w:val="00237EB0"/>
    <w:rsid w:val="00237F95"/>
    <w:rsid w:val="002402A5"/>
    <w:rsid w:val="00240696"/>
    <w:rsid w:val="002407CC"/>
    <w:rsid w:val="00240B78"/>
    <w:rsid w:val="00240BFF"/>
    <w:rsid w:val="00241413"/>
    <w:rsid w:val="002415C9"/>
    <w:rsid w:val="0024178D"/>
    <w:rsid w:val="00241BB9"/>
    <w:rsid w:val="00241C9E"/>
    <w:rsid w:val="00241CED"/>
    <w:rsid w:val="0024209E"/>
    <w:rsid w:val="002426D5"/>
    <w:rsid w:val="0024295A"/>
    <w:rsid w:val="00242B4C"/>
    <w:rsid w:val="00242D8D"/>
    <w:rsid w:val="00242EBB"/>
    <w:rsid w:val="002430FD"/>
    <w:rsid w:val="00243295"/>
    <w:rsid w:val="0024353D"/>
    <w:rsid w:val="002436C6"/>
    <w:rsid w:val="00243788"/>
    <w:rsid w:val="00243B54"/>
    <w:rsid w:val="00243D5B"/>
    <w:rsid w:val="00244421"/>
    <w:rsid w:val="00244CC6"/>
    <w:rsid w:val="002451D6"/>
    <w:rsid w:val="002452B8"/>
    <w:rsid w:val="00245569"/>
    <w:rsid w:val="002455B1"/>
    <w:rsid w:val="00245615"/>
    <w:rsid w:val="002456A8"/>
    <w:rsid w:val="0024588E"/>
    <w:rsid w:val="002459C5"/>
    <w:rsid w:val="00245D23"/>
    <w:rsid w:val="00245D7C"/>
    <w:rsid w:val="00245E84"/>
    <w:rsid w:val="00245F40"/>
    <w:rsid w:val="002460B4"/>
    <w:rsid w:val="002462DA"/>
    <w:rsid w:val="00246B47"/>
    <w:rsid w:val="00247189"/>
    <w:rsid w:val="00247371"/>
    <w:rsid w:val="002473ED"/>
    <w:rsid w:val="002474EC"/>
    <w:rsid w:val="0024750F"/>
    <w:rsid w:val="002475BA"/>
    <w:rsid w:val="00247825"/>
    <w:rsid w:val="0024797B"/>
    <w:rsid w:val="00250084"/>
    <w:rsid w:val="002501AD"/>
    <w:rsid w:val="002503FE"/>
    <w:rsid w:val="00250505"/>
    <w:rsid w:val="0025090C"/>
    <w:rsid w:val="00251234"/>
    <w:rsid w:val="00251655"/>
    <w:rsid w:val="00251688"/>
    <w:rsid w:val="00251AB5"/>
    <w:rsid w:val="00251BA8"/>
    <w:rsid w:val="0025208A"/>
    <w:rsid w:val="00252173"/>
    <w:rsid w:val="0025242C"/>
    <w:rsid w:val="00252492"/>
    <w:rsid w:val="002524E6"/>
    <w:rsid w:val="00252717"/>
    <w:rsid w:val="00252919"/>
    <w:rsid w:val="00252956"/>
    <w:rsid w:val="00252A2D"/>
    <w:rsid w:val="00252A30"/>
    <w:rsid w:val="00252AB1"/>
    <w:rsid w:val="00252E47"/>
    <w:rsid w:val="00252EEF"/>
    <w:rsid w:val="00253238"/>
    <w:rsid w:val="0025356A"/>
    <w:rsid w:val="0025388A"/>
    <w:rsid w:val="00253F7C"/>
    <w:rsid w:val="00254237"/>
    <w:rsid w:val="002544B1"/>
    <w:rsid w:val="00254974"/>
    <w:rsid w:val="00254A11"/>
    <w:rsid w:val="00254A25"/>
    <w:rsid w:val="00254B41"/>
    <w:rsid w:val="0025502C"/>
    <w:rsid w:val="0025521D"/>
    <w:rsid w:val="00255680"/>
    <w:rsid w:val="0025577F"/>
    <w:rsid w:val="002558C1"/>
    <w:rsid w:val="0025604C"/>
    <w:rsid w:val="002561AE"/>
    <w:rsid w:val="0025639E"/>
    <w:rsid w:val="0025653F"/>
    <w:rsid w:val="002566EE"/>
    <w:rsid w:val="0025673E"/>
    <w:rsid w:val="00256D04"/>
    <w:rsid w:val="00257098"/>
    <w:rsid w:val="002571D8"/>
    <w:rsid w:val="00257336"/>
    <w:rsid w:val="00257355"/>
    <w:rsid w:val="00257831"/>
    <w:rsid w:val="00257877"/>
    <w:rsid w:val="00257AA9"/>
    <w:rsid w:val="00257B73"/>
    <w:rsid w:val="00257D03"/>
    <w:rsid w:val="00257E8E"/>
    <w:rsid w:val="00257F73"/>
    <w:rsid w:val="00257F7D"/>
    <w:rsid w:val="0026084F"/>
    <w:rsid w:val="0026097E"/>
    <w:rsid w:val="00260E1B"/>
    <w:rsid w:val="00261073"/>
    <w:rsid w:val="002611D8"/>
    <w:rsid w:val="002616FC"/>
    <w:rsid w:val="00261743"/>
    <w:rsid w:val="00261BB8"/>
    <w:rsid w:val="00261E43"/>
    <w:rsid w:val="00261EC2"/>
    <w:rsid w:val="00262980"/>
    <w:rsid w:val="00262A2D"/>
    <w:rsid w:val="00262A84"/>
    <w:rsid w:val="00262EEB"/>
    <w:rsid w:val="0026356F"/>
    <w:rsid w:val="00263675"/>
    <w:rsid w:val="002639FC"/>
    <w:rsid w:val="00263B4D"/>
    <w:rsid w:val="00263F26"/>
    <w:rsid w:val="00263FC4"/>
    <w:rsid w:val="002643A7"/>
    <w:rsid w:val="00264CB0"/>
    <w:rsid w:val="00264F83"/>
    <w:rsid w:val="00264FB4"/>
    <w:rsid w:val="00265894"/>
    <w:rsid w:val="00265C90"/>
    <w:rsid w:val="00265EFD"/>
    <w:rsid w:val="0026611D"/>
    <w:rsid w:val="00266139"/>
    <w:rsid w:val="00266408"/>
    <w:rsid w:val="0026662B"/>
    <w:rsid w:val="002668C9"/>
    <w:rsid w:val="00266B94"/>
    <w:rsid w:val="0026726B"/>
    <w:rsid w:val="002674FC"/>
    <w:rsid w:val="0026764C"/>
    <w:rsid w:val="002679C1"/>
    <w:rsid w:val="00267BBD"/>
    <w:rsid w:val="00267CE7"/>
    <w:rsid w:val="0027002D"/>
    <w:rsid w:val="002701EF"/>
    <w:rsid w:val="00270232"/>
    <w:rsid w:val="00270249"/>
    <w:rsid w:val="00270401"/>
    <w:rsid w:val="00270631"/>
    <w:rsid w:val="00270898"/>
    <w:rsid w:val="002709BD"/>
    <w:rsid w:val="00270CE9"/>
    <w:rsid w:val="0027125A"/>
    <w:rsid w:val="00271446"/>
    <w:rsid w:val="002717ED"/>
    <w:rsid w:val="002719F9"/>
    <w:rsid w:val="00271A26"/>
    <w:rsid w:val="00271BC1"/>
    <w:rsid w:val="00271D4A"/>
    <w:rsid w:val="00271EF9"/>
    <w:rsid w:val="00272124"/>
    <w:rsid w:val="0027239F"/>
    <w:rsid w:val="0027251E"/>
    <w:rsid w:val="002725C7"/>
    <w:rsid w:val="0027269E"/>
    <w:rsid w:val="00272CBB"/>
    <w:rsid w:val="002731E0"/>
    <w:rsid w:val="00273264"/>
    <w:rsid w:val="0027344F"/>
    <w:rsid w:val="0027359B"/>
    <w:rsid w:val="002737AD"/>
    <w:rsid w:val="00273865"/>
    <w:rsid w:val="00273C60"/>
    <w:rsid w:val="00273F3C"/>
    <w:rsid w:val="00273FA6"/>
    <w:rsid w:val="00274039"/>
    <w:rsid w:val="0027412D"/>
    <w:rsid w:val="00274801"/>
    <w:rsid w:val="00274821"/>
    <w:rsid w:val="0027494D"/>
    <w:rsid w:val="00274B45"/>
    <w:rsid w:val="00274CF9"/>
    <w:rsid w:val="00274FCD"/>
    <w:rsid w:val="002751DD"/>
    <w:rsid w:val="00275CC6"/>
    <w:rsid w:val="00275DA8"/>
    <w:rsid w:val="00275FC7"/>
    <w:rsid w:val="00275FF0"/>
    <w:rsid w:val="0027659C"/>
    <w:rsid w:val="00276756"/>
    <w:rsid w:val="0027679E"/>
    <w:rsid w:val="00276BC9"/>
    <w:rsid w:val="00277140"/>
    <w:rsid w:val="00277149"/>
    <w:rsid w:val="002773AC"/>
    <w:rsid w:val="00277BD1"/>
    <w:rsid w:val="00277EA5"/>
    <w:rsid w:val="00277EDC"/>
    <w:rsid w:val="00277FCF"/>
    <w:rsid w:val="00280145"/>
    <w:rsid w:val="00280631"/>
    <w:rsid w:val="00280645"/>
    <w:rsid w:val="00280A76"/>
    <w:rsid w:val="00280F17"/>
    <w:rsid w:val="00281181"/>
    <w:rsid w:val="00281198"/>
    <w:rsid w:val="00281272"/>
    <w:rsid w:val="0028139B"/>
    <w:rsid w:val="00281D02"/>
    <w:rsid w:val="00281D4F"/>
    <w:rsid w:val="00281D72"/>
    <w:rsid w:val="00281DBE"/>
    <w:rsid w:val="00281EBE"/>
    <w:rsid w:val="00282092"/>
    <w:rsid w:val="0028224F"/>
    <w:rsid w:val="002822A4"/>
    <w:rsid w:val="002825B4"/>
    <w:rsid w:val="00282640"/>
    <w:rsid w:val="00282994"/>
    <w:rsid w:val="00282AD5"/>
    <w:rsid w:val="00282F9A"/>
    <w:rsid w:val="0028343D"/>
    <w:rsid w:val="00283594"/>
    <w:rsid w:val="00283B05"/>
    <w:rsid w:val="002841CA"/>
    <w:rsid w:val="002842A5"/>
    <w:rsid w:val="002844AC"/>
    <w:rsid w:val="0028455A"/>
    <w:rsid w:val="002847C3"/>
    <w:rsid w:val="00284887"/>
    <w:rsid w:val="00284B91"/>
    <w:rsid w:val="00284D5D"/>
    <w:rsid w:val="00284DA7"/>
    <w:rsid w:val="00285531"/>
    <w:rsid w:val="00285804"/>
    <w:rsid w:val="00285ACC"/>
    <w:rsid w:val="00285B68"/>
    <w:rsid w:val="00285C55"/>
    <w:rsid w:val="002860DD"/>
    <w:rsid w:val="00286241"/>
    <w:rsid w:val="0028662A"/>
    <w:rsid w:val="00286727"/>
    <w:rsid w:val="00286806"/>
    <w:rsid w:val="00286C9E"/>
    <w:rsid w:val="00286CAB"/>
    <w:rsid w:val="00286FC5"/>
    <w:rsid w:val="00287036"/>
    <w:rsid w:val="002871A1"/>
    <w:rsid w:val="00287E1F"/>
    <w:rsid w:val="002900F2"/>
    <w:rsid w:val="0029047B"/>
    <w:rsid w:val="00290516"/>
    <w:rsid w:val="00290997"/>
    <w:rsid w:val="00290B9C"/>
    <w:rsid w:val="00290FAE"/>
    <w:rsid w:val="002914FE"/>
    <w:rsid w:val="00291671"/>
    <w:rsid w:val="00291704"/>
    <w:rsid w:val="0029189A"/>
    <w:rsid w:val="00291915"/>
    <w:rsid w:val="00291A97"/>
    <w:rsid w:val="00291AC6"/>
    <w:rsid w:val="00291B54"/>
    <w:rsid w:val="00291C9C"/>
    <w:rsid w:val="00291DA7"/>
    <w:rsid w:val="0029203A"/>
    <w:rsid w:val="002924BC"/>
    <w:rsid w:val="0029262D"/>
    <w:rsid w:val="0029262E"/>
    <w:rsid w:val="002926C5"/>
    <w:rsid w:val="002928AB"/>
    <w:rsid w:val="002929CB"/>
    <w:rsid w:val="00292DD5"/>
    <w:rsid w:val="00293280"/>
    <w:rsid w:val="00293602"/>
    <w:rsid w:val="002936F6"/>
    <w:rsid w:val="00293725"/>
    <w:rsid w:val="0029374C"/>
    <w:rsid w:val="00293F2E"/>
    <w:rsid w:val="002942FF"/>
    <w:rsid w:val="00294336"/>
    <w:rsid w:val="00294659"/>
    <w:rsid w:val="00294C00"/>
    <w:rsid w:val="00294CB4"/>
    <w:rsid w:val="00294D0D"/>
    <w:rsid w:val="0029563E"/>
    <w:rsid w:val="002956DF"/>
    <w:rsid w:val="002958D7"/>
    <w:rsid w:val="00295939"/>
    <w:rsid w:val="0029596D"/>
    <w:rsid w:val="00295A5A"/>
    <w:rsid w:val="00295D64"/>
    <w:rsid w:val="00296359"/>
    <w:rsid w:val="00296402"/>
    <w:rsid w:val="00296690"/>
    <w:rsid w:val="002968C4"/>
    <w:rsid w:val="002968CB"/>
    <w:rsid w:val="00296905"/>
    <w:rsid w:val="00296A6F"/>
    <w:rsid w:val="00296E50"/>
    <w:rsid w:val="00296F7B"/>
    <w:rsid w:val="00297008"/>
    <w:rsid w:val="00297033"/>
    <w:rsid w:val="0029783C"/>
    <w:rsid w:val="00297A08"/>
    <w:rsid w:val="00297A1E"/>
    <w:rsid w:val="00297A47"/>
    <w:rsid w:val="00297B95"/>
    <w:rsid w:val="00297E4A"/>
    <w:rsid w:val="00297F44"/>
    <w:rsid w:val="002A015E"/>
    <w:rsid w:val="002A08F4"/>
    <w:rsid w:val="002A09EF"/>
    <w:rsid w:val="002A0C9B"/>
    <w:rsid w:val="002A1114"/>
    <w:rsid w:val="002A1486"/>
    <w:rsid w:val="002A1703"/>
    <w:rsid w:val="002A1824"/>
    <w:rsid w:val="002A187C"/>
    <w:rsid w:val="002A19C5"/>
    <w:rsid w:val="002A1CAE"/>
    <w:rsid w:val="002A2161"/>
    <w:rsid w:val="002A27F6"/>
    <w:rsid w:val="002A288F"/>
    <w:rsid w:val="002A2B57"/>
    <w:rsid w:val="002A2BEE"/>
    <w:rsid w:val="002A2E25"/>
    <w:rsid w:val="002A2F92"/>
    <w:rsid w:val="002A3085"/>
    <w:rsid w:val="002A31B9"/>
    <w:rsid w:val="002A322A"/>
    <w:rsid w:val="002A3393"/>
    <w:rsid w:val="002A33AD"/>
    <w:rsid w:val="002A34C1"/>
    <w:rsid w:val="002A380E"/>
    <w:rsid w:val="002A3823"/>
    <w:rsid w:val="002A385C"/>
    <w:rsid w:val="002A3C98"/>
    <w:rsid w:val="002A3CCF"/>
    <w:rsid w:val="002A3EC4"/>
    <w:rsid w:val="002A3FBC"/>
    <w:rsid w:val="002A434B"/>
    <w:rsid w:val="002A4798"/>
    <w:rsid w:val="002A49DF"/>
    <w:rsid w:val="002A4A4D"/>
    <w:rsid w:val="002A4CDD"/>
    <w:rsid w:val="002A4D6E"/>
    <w:rsid w:val="002A5383"/>
    <w:rsid w:val="002A56E2"/>
    <w:rsid w:val="002A598D"/>
    <w:rsid w:val="002A5EC5"/>
    <w:rsid w:val="002A5F6E"/>
    <w:rsid w:val="002A5FF0"/>
    <w:rsid w:val="002A6226"/>
    <w:rsid w:val="002A62F5"/>
    <w:rsid w:val="002A6AC4"/>
    <w:rsid w:val="002A6B70"/>
    <w:rsid w:val="002A6C5E"/>
    <w:rsid w:val="002A700A"/>
    <w:rsid w:val="002A733A"/>
    <w:rsid w:val="002A7438"/>
    <w:rsid w:val="002A7BA6"/>
    <w:rsid w:val="002B019C"/>
    <w:rsid w:val="002B057E"/>
    <w:rsid w:val="002B05F1"/>
    <w:rsid w:val="002B06F7"/>
    <w:rsid w:val="002B0C25"/>
    <w:rsid w:val="002B0C5A"/>
    <w:rsid w:val="002B1148"/>
    <w:rsid w:val="002B1154"/>
    <w:rsid w:val="002B14C4"/>
    <w:rsid w:val="002B152D"/>
    <w:rsid w:val="002B18C3"/>
    <w:rsid w:val="002B1B55"/>
    <w:rsid w:val="002B1C18"/>
    <w:rsid w:val="002B1E37"/>
    <w:rsid w:val="002B1E72"/>
    <w:rsid w:val="002B2406"/>
    <w:rsid w:val="002B255C"/>
    <w:rsid w:val="002B295E"/>
    <w:rsid w:val="002B2B71"/>
    <w:rsid w:val="002B2BC7"/>
    <w:rsid w:val="002B2C2E"/>
    <w:rsid w:val="002B303E"/>
    <w:rsid w:val="002B3153"/>
    <w:rsid w:val="002B3774"/>
    <w:rsid w:val="002B3A5A"/>
    <w:rsid w:val="002B3DFA"/>
    <w:rsid w:val="002B404E"/>
    <w:rsid w:val="002B4358"/>
    <w:rsid w:val="002B48F9"/>
    <w:rsid w:val="002B48FF"/>
    <w:rsid w:val="002B50F8"/>
    <w:rsid w:val="002B5117"/>
    <w:rsid w:val="002B54BF"/>
    <w:rsid w:val="002B54DD"/>
    <w:rsid w:val="002B5A63"/>
    <w:rsid w:val="002B5F8B"/>
    <w:rsid w:val="002B6202"/>
    <w:rsid w:val="002B6923"/>
    <w:rsid w:val="002B6C88"/>
    <w:rsid w:val="002B6DA2"/>
    <w:rsid w:val="002B6F97"/>
    <w:rsid w:val="002B6FE9"/>
    <w:rsid w:val="002B717A"/>
    <w:rsid w:val="002B71BF"/>
    <w:rsid w:val="002B72A9"/>
    <w:rsid w:val="002B7344"/>
    <w:rsid w:val="002B7691"/>
    <w:rsid w:val="002B76F8"/>
    <w:rsid w:val="002B7784"/>
    <w:rsid w:val="002B77D9"/>
    <w:rsid w:val="002B7C1E"/>
    <w:rsid w:val="002B7D02"/>
    <w:rsid w:val="002B7E8A"/>
    <w:rsid w:val="002B7ED8"/>
    <w:rsid w:val="002C0517"/>
    <w:rsid w:val="002C0A2E"/>
    <w:rsid w:val="002C0ACC"/>
    <w:rsid w:val="002C0B57"/>
    <w:rsid w:val="002C0B5A"/>
    <w:rsid w:val="002C0BA3"/>
    <w:rsid w:val="002C0E10"/>
    <w:rsid w:val="002C1017"/>
    <w:rsid w:val="002C111F"/>
    <w:rsid w:val="002C13E9"/>
    <w:rsid w:val="002C146B"/>
    <w:rsid w:val="002C156D"/>
    <w:rsid w:val="002C1A25"/>
    <w:rsid w:val="002C1FFB"/>
    <w:rsid w:val="002C226C"/>
    <w:rsid w:val="002C29DE"/>
    <w:rsid w:val="002C2CEE"/>
    <w:rsid w:val="002C2F16"/>
    <w:rsid w:val="002C3067"/>
    <w:rsid w:val="002C30B3"/>
    <w:rsid w:val="002C338A"/>
    <w:rsid w:val="002C3512"/>
    <w:rsid w:val="002C37EA"/>
    <w:rsid w:val="002C393F"/>
    <w:rsid w:val="002C39F8"/>
    <w:rsid w:val="002C3C9C"/>
    <w:rsid w:val="002C3ECD"/>
    <w:rsid w:val="002C40DF"/>
    <w:rsid w:val="002C419B"/>
    <w:rsid w:val="002C440D"/>
    <w:rsid w:val="002C456E"/>
    <w:rsid w:val="002C46C5"/>
    <w:rsid w:val="002C4885"/>
    <w:rsid w:val="002C5522"/>
    <w:rsid w:val="002C5662"/>
    <w:rsid w:val="002C56DB"/>
    <w:rsid w:val="002C592A"/>
    <w:rsid w:val="002C5A39"/>
    <w:rsid w:val="002C5CD6"/>
    <w:rsid w:val="002C5DCA"/>
    <w:rsid w:val="002C5E6A"/>
    <w:rsid w:val="002C5E6C"/>
    <w:rsid w:val="002C5E76"/>
    <w:rsid w:val="002C5F2B"/>
    <w:rsid w:val="002C627D"/>
    <w:rsid w:val="002C6352"/>
    <w:rsid w:val="002C64B5"/>
    <w:rsid w:val="002C6529"/>
    <w:rsid w:val="002C6590"/>
    <w:rsid w:val="002C697D"/>
    <w:rsid w:val="002C6A34"/>
    <w:rsid w:val="002C70C1"/>
    <w:rsid w:val="002C711E"/>
    <w:rsid w:val="002C7A1C"/>
    <w:rsid w:val="002C7C35"/>
    <w:rsid w:val="002C7D1E"/>
    <w:rsid w:val="002D02B8"/>
    <w:rsid w:val="002D08EA"/>
    <w:rsid w:val="002D0945"/>
    <w:rsid w:val="002D0C3A"/>
    <w:rsid w:val="002D0D4E"/>
    <w:rsid w:val="002D0D50"/>
    <w:rsid w:val="002D104A"/>
    <w:rsid w:val="002D11BE"/>
    <w:rsid w:val="002D1328"/>
    <w:rsid w:val="002D132F"/>
    <w:rsid w:val="002D1406"/>
    <w:rsid w:val="002D1691"/>
    <w:rsid w:val="002D16E8"/>
    <w:rsid w:val="002D17F5"/>
    <w:rsid w:val="002D1898"/>
    <w:rsid w:val="002D18A4"/>
    <w:rsid w:val="002D1DA5"/>
    <w:rsid w:val="002D2375"/>
    <w:rsid w:val="002D24BA"/>
    <w:rsid w:val="002D256B"/>
    <w:rsid w:val="002D27DE"/>
    <w:rsid w:val="002D29B8"/>
    <w:rsid w:val="002D2E8C"/>
    <w:rsid w:val="002D3156"/>
    <w:rsid w:val="002D3182"/>
    <w:rsid w:val="002D34A3"/>
    <w:rsid w:val="002D3E41"/>
    <w:rsid w:val="002D3F08"/>
    <w:rsid w:val="002D3FA4"/>
    <w:rsid w:val="002D415E"/>
    <w:rsid w:val="002D4163"/>
    <w:rsid w:val="002D4275"/>
    <w:rsid w:val="002D43CF"/>
    <w:rsid w:val="002D48C4"/>
    <w:rsid w:val="002D525B"/>
    <w:rsid w:val="002D53B1"/>
    <w:rsid w:val="002D55AE"/>
    <w:rsid w:val="002D56C7"/>
    <w:rsid w:val="002D5ED5"/>
    <w:rsid w:val="002D65D8"/>
    <w:rsid w:val="002D66B7"/>
    <w:rsid w:val="002D67DA"/>
    <w:rsid w:val="002D70CC"/>
    <w:rsid w:val="002D7AC0"/>
    <w:rsid w:val="002D7F69"/>
    <w:rsid w:val="002D7F8A"/>
    <w:rsid w:val="002D7FBA"/>
    <w:rsid w:val="002E031F"/>
    <w:rsid w:val="002E0424"/>
    <w:rsid w:val="002E0539"/>
    <w:rsid w:val="002E05AB"/>
    <w:rsid w:val="002E0C46"/>
    <w:rsid w:val="002E0D2D"/>
    <w:rsid w:val="002E0E73"/>
    <w:rsid w:val="002E0FE7"/>
    <w:rsid w:val="002E107D"/>
    <w:rsid w:val="002E143B"/>
    <w:rsid w:val="002E14ED"/>
    <w:rsid w:val="002E1961"/>
    <w:rsid w:val="002E1985"/>
    <w:rsid w:val="002E1AD2"/>
    <w:rsid w:val="002E1BA7"/>
    <w:rsid w:val="002E1C31"/>
    <w:rsid w:val="002E1E6B"/>
    <w:rsid w:val="002E1EE4"/>
    <w:rsid w:val="002E1FB7"/>
    <w:rsid w:val="002E2351"/>
    <w:rsid w:val="002E2427"/>
    <w:rsid w:val="002E28A7"/>
    <w:rsid w:val="002E2BC3"/>
    <w:rsid w:val="002E2D40"/>
    <w:rsid w:val="002E2F19"/>
    <w:rsid w:val="002E302F"/>
    <w:rsid w:val="002E3344"/>
    <w:rsid w:val="002E3BC3"/>
    <w:rsid w:val="002E40B4"/>
    <w:rsid w:val="002E4224"/>
    <w:rsid w:val="002E4456"/>
    <w:rsid w:val="002E4476"/>
    <w:rsid w:val="002E4738"/>
    <w:rsid w:val="002E4B97"/>
    <w:rsid w:val="002E4CED"/>
    <w:rsid w:val="002E4F36"/>
    <w:rsid w:val="002E53E9"/>
    <w:rsid w:val="002E5422"/>
    <w:rsid w:val="002E5537"/>
    <w:rsid w:val="002E61AE"/>
    <w:rsid w:val="002E6244"/>
    <w:rsid w:val="002E62A0"/>
    <w:rsid w:val="002E699C"/>
    <w:rsid w:val="002E69A8"/>
    <w:rsid w:val="002E70CC"/>
    <w:rsid w:val="002E73DD"/>
    <w:rsid w:val="002E7AFB"/>
    <w:rsid w:val="002F0303"/>
    <w:rsid w:val="002F03EE"/>
    <w:rsid w:val="002F06C5"/>
    <w:rsid w:val="002F06D3"/>
    <w:rsid w:val="002F0A7C"/>
    <w:rsid w:val="002F0DA8"/>
    <w:rsid w:val="002F0E97"/>
    <w:rsid w:val="002F1064"/>
    <w:rsid w:val="002F1A4C"/>
    <w:rsid w:val="002F1EBE"/>
    <w:rsid w:val="002F1F6C"/>
    <w:rsid w:val="002F202C"/>
    <w:rsid w:val="002F2461"/>
    <w:rsid w:val="002F252B"/>
    <w:rsid w:val="002F274E"/>
    <w:rsid w:val="002F27E8"/>
    <w:rsid w:val="002F2ACF"/>
    <w:rsid w:val="002F2BB5"/>
    <w:rsid w:val="002F2DB6"/>
    <w:rsid w:val="002F3068"/>
    <w:rsid w:val="002F31EE"/>
    <w:rsid w:val="002F3223"/>
    <w:rsid w:val="002F3B28"/>
    <w:rsid w:val="002F3BFA"/>
    <w:rsid w:val="002F3DA0"/>
    <w:rsid w:val="002F3DF0"/>
    <w:rsid w:val="002F426E"/>
    <w:rsid w:val="002F4300"/>
    <w:rsid w:val="002F439A"/>
    <w:rsid w:val="002F43DE"/>
    <w:rsid w:val="002F4471"/>
    <w:rsid w:val="002F4483"/>
    <w:rsid w:val="002F4E03"/>
    <w:rsid w:val="002F523B"/>
    <w:rsid w:val="002F53AE"/>
    <w:rsid w:val="002F567C"/>
    <w:rsid w:val="002F58EF"/>
    <w:rsid w:val="002F5A95"/>
    <w:rsid w:val="002F5BFE"/>
    <w:rsid w:val="002F5D36"/>
    <w:rsid w:val="002F5E3C"/>
    <w:rsid w:val="002F64C5"/>
    <w:rsid w:val="002F65CA"/>
    <w:rsid w:val="002F6829"/>
    <w:rsid w:val="002F6838"/>
    <w:rsid w:val="002F69ED"/>
    <w:rsid w:val="002F6B6D"/>
    <w:rsid w:val="002F6CFA"/>
    <w:rsid w:val="002F6DAC"/>
    <w:rsid w:val="002F723D"/>
    <w:rsid w:val="002F745B"/>
    <w:rsid w:val="002F7957"/>
    <w:rsid w:val="002F79E4"/>
    <w:rsid w:val="002F7E5A"/>
    <w:rsid w:val="002F7F04"/>
    <w:rsid w:val="0030023A"/>
    <w:rsid w:val="00300274"/>
    <w:rsid w:val="00300422"/>
    <w:rsid w:val="003009F1"/>
    <w:rsid w:val="00300A36"/>
    <w:rsid w:val="00300BBD"/>
    <w:rsid w:val="00300CD8"/>
    <w:rsid w:val="00300F2C"/>
    <w:rsid w:val="00301016"/>
    <w:rsid w:val="003012D7"/>
    <w:rsid w:val="003022CC"/>
    <w:rsid w:val="003024C1"/>
    <w:rsid w:val="003024E4"/>
    <w:rsid w:val="0030254B"/>
    <w:rsid w:val="00302844"/>
    <w:rsid w:val="00302D12"/>
    <w:rsid w:val="00302F0F"/>
    <w:rsid w:val="00302F26"/>
    <w:rsid w:val="00303623"/>
    <w:rsid w:val="00303C79"/>
    <w:rsid w:val="00303C9E"/>
    <w:rsid w:val="00303D3E"/>
    <w:rsid w:val="00304356"/>
    <w:rsid w:val="0030473E"/>
    <w:rsid w:val="003047C4"/>
    <w:rsid w:val="00304C67"/>
    <w:rsid w:val="00304CC5"/>
    <w:rsid w:val="00304E4B"/>
    <w:rsid w:val="00305144"/>
    <w:rsid w:val="00305472"/>
    <w:rsid w:val="00305A0A"/>
    <w:rsid w:val="00305A47"/>
    <w:rsid w:val="00305C25"/>
    <w:rsid w:val="00305D85"/>
    <w:rsid w:val="00305F35"/>
    <w:rsid w:val="003060C4"/>
    <w:rsid w:val="00306243"/>
    <w:rsid w:val="00306628"/>
    <w:rsid w:val="00306735"/>
    <w:rsid w:val="00306D9B"/>
    <w:rsid w:val="00306E0A"/>
    <w:rsid w:val="00306F5E"/>
    <w:rsid w:val="00306FB0"/>
    <w:rsid w:val="0030737E"/>
    <w:rsid w:val="0030785C"/>
    <w:rsid w:val="00307BBB"/>
    <w:rsid w:val="00307F91"/>
    <w:rsid w:val="0031062F"/>
    <w:rsid w:val="003106A7"/>
    <w:rsid w:val="003107E5"/>
    <w:rsid w:val="00310B8E"/>
    <w:rsid w:val="00310DB1"/>
    <w:rsid w:val="0031103D"/>
    <w:rsid w:val="003110EC"/>
    <w:rsid w:val="00311509"/>
    <w:rsid w:val="0031160A"/>
    <w:rsid w:val="003118C6"/>
    <w:rsid w:val="003118CB"/>
    <w:rsid w:val="00311BFC"/>
    <w:rsid w:val="00311C61"/>
    <w:rsid w:val="003122B2"/>
    <w:rsid w:val="00312337"/>
    <w:rsid w:val="00312361"/>
    <w:rsid w:val="00312519"/>
    <w:rsid w:val="0031262A"/>
    <w:rsid w:val="0031280C"/>
    <w:rsid w:val="0031294E"/>
    <w:rsid w:val="00312A20"/>
    <w:rsid w:val="00313138"/>
    <w:rsid w:val="003132FA"/>
    <w:rsid w:val="003139B7"/>
    <w:rsid w:val="00313A36"/>
    <w:rsid w:val="00313EBA"/>
    <w:rsid w:val="00313ED4"/>
    <w:rsid w:val="00313F07"/>
    <w:rsid w:val="00313F9B"/>
    <w:rsid w:val="003144DE"/>
    <w:rsid w:val="00314AFF"/>
    <w:rsid w:val="00314D96"/>
    <w:rsid w:val="00314E5C"/>
    <w:rsid w:val="003154E2"/>
    <w:rsid w:val="00315E94"/>
    <w:rsid w:val="003165F3"/>
    <w:rsid w:val="0031673F"/>
    <w:rsid w:val="00316B05"/>
    <w:rsid w:val="00316C07"/>
    <w:rsid w:val="00316EA8"/>
    <w:rsid w:val="00316F1A"/>
    <w:rsid w:val="003170A8"/>
    <w:rsid w:val="0031735B"/>
    <w:rsid w:val="00317AF7"/>
    <w:rsid w:val="00317DAA"/>
    <w:rsid w:val="00320102"/>
    <w:rsid w:val="00320333"/>
    <w:rsid w:val="0032033F"/>
    <w:rsid w:val="00320460"/>
    <w:rsid w:val="003205DD"/>
    <w:rsid w:val="00320AAB"/>
    <w:rsid w:val="00320EC9"/>
    <w:rsid w:val="003211A3"/>
    <w:rsid w:val="003215DB"/>
    <w:rsid w:val="003217FA"/>
    <w:rsid w:val="00321834"/>
    <w:rsid w:val="00321C94"/>
    <w:rsid w:val="003220C9"/>
    <w:rsid w:val="003221AB"/>
    <w:rsid w:val="0032225A"/>
    <w:rsid w:val="00322294"/>
    <w:rsid w:val="003222BC"/>
    <w:rsid w:val="003223FB"/>
    <w:rsid w:val="00322539"/>
    <w:rsid w:val="003226C7"/>
    <w:rsid w:val="003227D3"/>
    <w:rsid w:val="0032294E"/>
    <w:rsid w:val="00322BE2"/>
    <w:rsid w:val="00322D11"/>
    <w:rsid w:val="003230ED"/>
    <w:rsid w:val="003231ED"/>
    <w:rsid w:val="00323574"/>
    <w:rsid w:val="0032360B"/>
    <w:rsid w:val="0032365C"/>
    <w:rsid w:val="003236B0"/>
    <w:rsid w:val="003236F1"/>
    <w:rsid w:val="00323B70"/>
    <w:rsid w:val="00324066"/>
    <w:rsid w:val="00324111"/>
    <w:rsid w:val="00324374"/>
    <w:rsid w:val="003244B7"/>
    <w:rsid w:val="003244BA"/>
    <w:rsid w:val="003245F2"/>
    <w:rsid w:val="00324620"/>
    <w:rsid w:val="0032468E"/>
    <w:rsid w:val="00324AF5"/>
    <w:rsid w:val="00324C3D"/>
    <w:rsid w:val="00324F0C"/>
    <w:rsid w:val="00324F15"/>
    <w:rsid w:val="00325114"/>
    <w:rsid w:val="0032541B"/>
    <w:rsid w:val="00325425"/>
    <w:rsid w:val="003257F6"/>
    <w:rsid w:val="00325873"/>
    <w:rsid w:val="00325A6E"/>
    <w:rsid w:val="00325BD2"/>
    <w:rsid w:val="00325D17"/>
    <w:rsid w:val="00325EEF"/>
    <w:rsid w:val="0032608E"/>
    <w:rsid w:val="003262CE"/>
    <w:rsid w:val="00326376"/>
    <w:rsid w:val="00326684"/>
    <w:rsid w:val="003268DA"/>
    <w:rsid w:val="00326AB0"/>
    <w:rsid w:val="00326D45"/>
    <w:rsid w:val="003271F8"/>
    <w:rsid w:val="003276A5"/>
    <w:rsid w:val="00327751"/>
    <w:rsid w:val="00327910"/>
    <w:rsid w:val="00330140"/>
    <w:rsid w:val="00330639"/>
    <w:rsid w:val="00330ACE"/>
    <w:rsid w:val="00330AD6"/>
    <w:rsid w:val="00330B30"/>
    <w:rsid w:val="00330CED"/>
    <w:rsid w:val="003314FD"/>
    <w:rsid w:val="0033180B"/>
    <w:rsid w:val="00331C6B"/>
    <w:rsid w:val="00331D8D"/>
    <w:rsid w:val="00331E0D"/>
    <w:rsid w:val="00331EB1"/>
    <w:rsid w:val="00332003"/>
    <w:rsid w:val="00332092"/>
    <w:rsid w:val="003321EA"/>
    <w:rsid w:val="00332401"/>
    <w:rsid w:val="003326A4"/>
    <w:rsid w:val="00332980"/>
    <w:rsid w:val="00332E0E"/>
    <w:rsid w:val="00332F4C"/>
    <w:rsid w:val="00333103"/>
    <w:rsid w:val="003333C6"/>
    <w:rsid w:val="003334A9"/>
    <w:rsid w:val="0033369E"/>
    <w:rsid w:val="00333961"/>
    <w:rsid w:val="00333BA4"/>
    <w:rsid w:val="00333FC4"/>
    <w:rsid w:val="00334101"/>
    <w:rsid w:val="003342ED"/>
    <w:rsid w:val="003344F7"/>
    <w:rsid w:val="00334941"/>
    <w:rsid w:val="003349D3"/>
    <w:rsid w:val="00334BDC"/>
    <w:rsid w:val="003353C4"/>
    <w:rsid w:val="00335493"/>
    <w:rsid w:val="00335656"/>
    <w:rsid w:val="00335844"/>
    <w:rsid w:val="00335A0A"/>
    <w:rsid w:val="00335B7E"/>
    <w:rsid w:val="00335CF8"/>
    <w:rsid w:val="00335D67"/>
    <w:rsid w:val="00335DFC"/>
    <w:rsid w:val="003361A0"/>
    <w:rsid w:val="0033678E"/>
    <w:rsid w:val="003367B1"/>
    <w:rsid w:val="00336A1E"/>
    <w:rsid w:val="00336BF6"/>
    <w:rsid w:val="003376D7"/>
    <w:rsid w:val="00337727"/>
    <w:rsid w:val="00337854"/>
    <w:rsid w:val="003379D0"/>
    <w:rsid w:val="00337CDC"/>
    <w:rsid w:val="0034006F"/>
    <w:rsid w:val="00340132"/>
    <w:rsid w:val="0034035B"/>
    <w:rsid w:val="00340489"/>
    <w:rsid w:val="00340607"/>
    <w:rsid w:val="0034065E"/>
    <w:rsid w:val="003406E7"/>
    <w:rsid w:val="003407A7"/>
    <w:rsid w:val="00340BF3"/>
    <w:rsid w:val="00340E97"/>
    <w:rsid w:val="00341628"/>
    <w:rsid w:val="00341824"/>
    <w:rsid w:val="003423B8"/>
    <w:rsid w:val="003423F6"/>
    <w:rsid w:val="00342444"/>
    <w:rsid w:val="00342567"/>
    <w:rsid w:val="00342C11"/>
    <w:rsid w:val="0034316E"/>
    <w:rsid w:val="0034318D"/>
    <w:rsid w:val="003432B3"/>
    <w:rsid w:val="003435CD"/>
    <w:rsid w:val="003439C3"/>
    <w:rsid w:val="00343C29"/>
    <w:rsid w:val="00343EEF"/>
    <w:rsid w:val="00343F15"/>
    <w:rsid w:val="00343F62"/>
    <w:rsid w:val="00344137"/>
    <w:rsid w:val="0034496D"/>
    <w:rsid w:val="00344979"/>
    <w:rsid w:val="00344CDE"/>
    <w:rsid w:val="00345027"/>
    <w:rsid w:val="00345A05"/>
    <w:rsid w:val="00345DB6"/>
    <w:rsid w:val="00345DDE"/>
    <w:rsid w:val="0034623B"/>
    <w:rsid w:val="0034659E"/>
    <w:rsid w:val="003468ED"/>
    <w:rsid w:val="00346AFA"/>
    <w:rsid w:val="00346C84"/>
    <w:rsid w:val="003473CC"/>
    <w:rsid w:val="003475D1"/>
    <w:rsid w:val="00347A7B"/>
    <w:rsid w:val="00347C3B"/>
    <w:rsid w:val="0035018E"/>
    <w:rsid w:val="00350278"/>
    <w:rsid w:val="0035029D"/>
    <w:rsid w:val="0035061B"/>
    <w:rsid w:val="0035068B"/>
    <w:rsid w:val="00350793"/>
    <w:rsid w:val="00350921"/>
    <w:rsid w:val="00350B0A"/>
    <w:rsid w:val="00350B7F"/>
    <w:rsid w:val="00350C04"/>
    <w:rsid w:val="00350DC0"/>
    <w:rsid w:val="00351353"/>
    <w:rsid w:val="003518C2"/>
    <w:rsid w:val="0035197A"/>
    <w:rsid w:val="00351A0C"/>
    <w:rsid w:val="00351C89"/>
    <w:rsid w:val="00351E09"/>
    <w:rsid w:val="00351E98"/>
    <w:rsid w:val="00352149"/>
    <w:rsid w:val="00352245"/>
    <w:rsid w:val="00352420"/>
    <w:rsid w:val="0035253F"/>
    <w:rsid w:val="003527CA"/>
    <w:rsid w:val="003529B4"/>
    <w:rsid w:val="00352CBC"/>
    <w:rsid w:val="003533AE"/>
    <w:rsid w:val="003534C8"/>
    <w:rsid w:val="0035376E"/>
    <w:rsid w:val="003538AB"/>
    <w:rsid w:val="003538DF"/>
    <w:rsid w:val="00353916"/>
    <w:rsid w:val="00353BE8"/>
    <w:rsid w:val="00354183"/>
    <w:rsid w:val="00354525"/>
    <w:rsid w:val="003545D0"/>
    <w:rsid w:val="003546FB"/>
    <w:rsid w:val="00354713"/>
    <w:rsid w:val="003548D9"/>
    <w:rsid w:val="00354979"/>
    <w:rsid w:val="003549F5"/>
    <w:rsid w:val="00354AB1"/>
    <w:rsid w:val="00354AFE"/>
    <w:rsid w:val="00354DED"/>
    <w:rsid w:val="0035522C"/>
    <w:rsid w:val="00355455"/>
    <w:rsid w:val="003554B8"/>
    <w:rsid w:val="00355BF4"/>
    <w:rsid w:val="00355C44"/>
    <w:rsid w:val="00356505"/>
    <w:rsid w:val="00356A94"/>
    <w:rsid w:val="00356E42"/>
    <w:rsid w:val="003572C4"/>
    <w:rsid w:val="00357750"/>
    <w:rsid w:val="0035792B"/>
    <w:rsid w:val="00357AC4"/>
    <w:rsid w:val="00357B0F"/>
    <w:rsid w:val="00357DE1"/>
    <w:rsid w:val="00357E74"/>
    <w:rsid w:val="00360B78"/>
    <w:rsid w:val="00360E19"/>
    <w:rsid w:val="00360E58"/>
    <w:rsid w:val="00360E96"/>
    <w:rsid w:val="00360F04"/>
    <w:rsid w:val="0036100B"/>
    <w:rsid w:val="00361191"/>
    <w:rsid w:val="00361203"/>
    <w:rsid w:val="0036144B"/>
    <w:rsid w:val="00361627"/>
    <w:rsid w:val="00361958"/>
    <w:rsid w:val="00361A1B"/>
    <w:rsid w:val="00361E4D"/>
    <w:rsid w:val="00361F62"/>
    <w:rsid w:val="00361FD3"/>
    <w:rsid w:val="0036259A"/>
    <w:rsid w:val="003631D3"/>
    <w:rsid w:val="00363344"/>
    <w:rsid w:val="00363543"/>
    <w:rsid w:val="00363773"/>
    <w:rsid w:val="003637C8"/>
    <w:rsid w:val="00363C4B"/>
    <w:rsid w:val="00363CE7"/>
    <w:rsid w:val="00363D5F"/>
    <w:rsid w:val="00364060"/>
    <w:rsid w:val="003640B3"/>
    <w:rsid w:val="003641F3"/>
    <w:rsid w:val="003645A0"/>
    <w:rsid w:val="00364A75"/>
    <w:rsid w:val="00364A78"/>
    <w:rsid w:val="00364FDD"/>
    <w:rsid w:val="00365AB1"/>
    <w:rsid w:val="00365E18"/>
    <w:rsid w:val="00365E37"/>
    <w:rsid w:val="003660DE"/>
    <w:rsid w:val="00366154"/>
    <w:rsid w:val="003662F0"/>
    <w:rsid w:val="003666F9"/>
    <w:rsid w:val="003668FA"/>
    <w:rsid w:val="003669DF"/>
    <w:rsid w:val="0036718A"/>
    <w:rsid w:val="003671F5"/>
    <w:rsid w:val="0036736A"/>
    <w:rsid w:val="003675C2"/>
    <w:rsid w:val="003679E9"/>
    <w:rsid w:val="003679F7"/>
    <w:rsid w:val="00367A24"/>
    <w:rsid w:val="00367A75"/>
    <w:rsid w:val="00367D58"/>
    <w:rsid w:val="0037009A"/>
    <w:rsid w:val="00370C87"/>
    <w:rsid w:val="00370D43"/>
    <w:rsid w:val="00370FC8"/>
    <w:rsid w:val="00371050"/>
    <w:rsid w:val="003710AB"/>
    <w:rsid w:val="0037120F"/>
    <w:rsid w:val="00371561"/>
    <w:rsid w:val="00371A98"/>
    <w:rsid w:val="00371F20"/>
    <w:rsid w:val="00371FFC"/>
    <w:rsid w:val="00372181"/>
    <w:rsid w:val="003723BB"/>
    <w:rsid w:val="00372488"/>
    <w:rsid w:val="003725A5"/>
    <w:rsid w:val="003728AF"/>
    <w:rsid w:val="003729AA"/>
    <w:rsid w:val="00372AA0"/>
    <w:rsid w:val="00372AE7"/>
    <w:rsid w:val="00372DA5"/>
    <w:rsid w:val="00372EB9"/>
    <w:rsid w:val="0037301E"/>
    <w:rsid w:val="003731E1"/>
    <w:rsid w:val="003735AB"/>
    <w:rsid w:val="003735D5"/>
    <w:rsid w:val="00373788"/>
    <w:rsid w:val="00373D9D"/>
    <w:rsid w:val="00373F1F"/>
    <w:rsid w:val="0037417F"/>
    <w:rsid w:val="003742D9"/>
    <w:rsid w:val="00374411"/>
    <w:rsid w:val="0037480E"/>
    <w:rsid w:val="00374916"/>
    <w:rsid w:val="00374C25"/>
    <w:rsid w:val="00374D86"/>
    <w:rsid w:val="003757F2"/>
    <w:rsid w:val="003758BC"/>
    <w:rsid w:val="0037592E"/>
    <w:rsid w:val="00375970"/>
    <w:rsid w:val="00375C4A"/>
    <w:rsid w:val="00376290"/>
    <w:rsid w:val="003762E9"/>
    <w:rsid w:val="003766CC"/>
    <w:rsid w:val="00376727"/>
    <w:rsid w:val="0037684F"/>
    <w:rsid w:val="00376911"/>
    <w:rsid w:val="00376A4E"/>
    <w:rsid w:val="00376AB3"/>
    <w:rsid w:val="00376B51"/>
    <w:rsid w:val="0037712D"/>
    <w:rsid w:val="003771B3"/>
    <w:rsid w:val="003771B7"/>
    <w:rsid w:val="003773EA"/>
    <w:rsid w:val="00377703"/>
    <w:rsid w:val="0037786A"/>
    <w:rsid w:val="003778F0"/>
    <w:rsid w:val="003779A8"/>
    <w:rsid w:val="00377B5E"/>
    <w:rsid w:val="00380046"/>
    <w:rsid w:val="00380143"/>
    <w:rsid w:val="00380359"/>
    <w:rsid w:val="00380601"/>
    <w:rsid w:val="00380960"/>
    <w:rsid w:val="003809DB"/>
    <w:rsid w:val="00380B5B"/>
    <w:rsid w:val="00380BAA"/>
    <w:rsid w:val="00380CD2"/>
    <w:rsid w:val="00380FFD"/>
    <w:rsid w:val="00381588"/>
    <w:rsid w:val="0038165C"/>
    <w:rsid w:val="00381A9F"/>
    <w:rsid w:val="00382381"/>
    <w:rsid w:val="003823AB"/>
    <w:rsid w:val="0038291C"/>
    <w:rsid w:val="00382DB5"/>
    <w:rsid w:val="00382F0C"/>
    <w:rsid w:val="00382FDA"/>
    <w:rsid w:val="003833D6"/>
    <w:rsid w:val="0038345A"/>
    <w:rsid w:val="003835DC"/>
    <w:rsid w:val="00383867"/>
    <w:rsid w:val="0038392F"/>
    <w:rsid w:val="003839D6"/>
    <w:rsid w:val="00383BA6"/>
    <w:rsid w:val="00384351"/>
    <w:rsid w:val="00384359"/>
    <w:rsid w:val="0038484C"/>
    <w:rsid w:val="00384CF9"/>
    <w:rsid w:val="00384E18"/>
    <w:rsid w:val="00384F11"/>
    <w:rsid w:val="00384F86"/>
    <w:rsid w:val="00385023"/>
    <w:rsid w:val="0038543E"/>
    <w:rsid w:val="003857A0"/>
    <w:rsid w:val="003858E9"/>
    <w:rsid w:val="00385AFE"/>
    <w:rsid w:val="00385B3E"/>
    <w:rsid w:val="00385BE4"/>
    <w:rsid w:val="00385C15"/>
    <w:rsid w:val="00385DDD"/>
    <w:rsid w:val="0038603D"/>
    <w:rsid w:val="0038658E"/>
    <w:rsid w:val="003865EA"/>
    <w:rsid w:val="0038690F"/>
    <w:rsid w:val="00386C43"/>
    <w:rsid w:val="00387001"/>
    <w:rsid w:val="00387061"/>
    <w:rsid w:val="00387566"/>
    <w:rsid w:val="00387F99"/>
    <w:rsid w:val="003900A3"/>
    <w:rsid w:val="003903E5"/>
    <w:rsid w:val="003904AC"/>
    <w:rsid w:val="003907CB"/>
    <w:rsid w:val="0039091F"/>
    <w:rsid w:val="00390F63"/>
    <w:rsid w:val="00390F82"/>
    <w:rsid w:val="00390F96"/>
    <w:rsid w:val="00390FA5"/>
    <w:rsid w:val="00390FD0"/>
    <w:rsid w:val="0039124D"/>
    <w:rsid w:val="003914AF"/>
    <w:rsid w:val="003915A9"/>
    <w:rsid w:val="00391ABB"/>
    <w:rsid w:val="00391B45"/>
    <w:rsid w:val="00391CED"/>
    <w:rsid w:val="00391FDB"/>
    <w:rsid w:val="00392095"/>
    <w:rsid w:val="003922E1"/>
    <w:rsid w:val="0039243A"/>
    <w:rsid w:val="003924E3"/>
    <w:rsid w:val="00392781"/>
    <w:rsid w:val="00392C6D"/>
    <w:rsid w:val="0039318E"/>
    <w:rsid w:val="003933F9"/>
    <w:rsid w:val="00393476"/>
    <w:rsid w:val="0039384D"/>
    <w:rsid w:val="00393890"/>
    <w:rsid w:val="00393A34"/>
    <w:rsid w:val="00393A70"/>
    <w:rsid w:val="00393AAC"/>
    <w:rsid w:val="00393B0B"/>
    <w:rsid w:val="00393B61"/>
    <w:rsid w:val="00393DEE"/>
    <w:rsid w:val="003940F4"/>
    <w:rsid w:val="00394D37"/>
    <w:rsid w:val="00394DD9"/>
    <w:rsid w:val="00395041"/>
    <w:rsid w:val="003951A9"/>
    <w:rsid w:val="003956E9"/>
    <w:rsid w:val="00395C74"/>
    <w:rsid w:val="00395DD6"/>
    <w:rsid w:val="00395E14"/>
    <w:rsid w:val="00396154"/>
    <w:rsid w:val="00396893"/>
    <w:rsid w:val="00396B83"/>
    <w:rsid w:val="0039706F"/>
    <w:rsid w:val="003970FC"/>
    <w:rsid w:val="0039761E"/>
    <w:rsid w:val="0039762D"/>
    <w:rsid w:val="003976C9"/>
    <w:rsid w:val="00397818"/>
    <w:rsid w:val="00397A1B"/>
    <w:rsid w:val="00397D5F"/>
    <w:rsid w:val="003A0338"/>
    <w:rsid w:val="003A06B3"/>
    <w:rsid w:val="003A08BF"/>
    <w:rsid w:val="003A0955"/>
    <w:rsid w:val="003A0C07"/>
    <w:rsid w:val="003A0E10"/>
    <w:rsid w:val="003A0E93"/>
    <w:rsid w:val="003A117D"/>
    <w:rsid w:val="003A13D3"/>
    <w:rsid w:val="003A1869"/>
    <w:rsid w:val="003A197A"/>
    <w:rsid w:val="003A2676"/>
    <w:rsid w:val="003A27C4"/>
    <w:rsid w:val="003A2824"/>
    <w:rsid w:val="003A288B"/>
    <w:rsid w:val="003A29A8"/>
    <w:rsid w:val="003A2EC4"/>
    <w:rsid w:val="003A2FC2"/>
    <w:rsid w:val="003A313C"/>
    <w:rsid w:val="003A3219"/>
    <w:rsid w:val="003A32B6"/>
    <w:rsid w:val="003A369C"/>
    <w:rsid w:val="003A371B"/>
    <w:rsid w:val="003A381D"/>
    <w:rsid w:val="003A3899"/>
    <w:rsid w:val="003A3AFC"/>
    <w:rsid w:val="003A3BD8"/>
    <w:rsid w:val="003A3C1C"/>
    <w:rsid w:val="003A3C27"/>
    <w:rsid w:val="003A4226"/>
    <w:rsid w:val="003A4408"/>
    <w:rsid w:val="003A46CF"/>
    <w:rsid w:val="003A4812"/>
    <w:rsid w:val="003A49FF"/>
    <w:rsid w:val="003A4C9A"/>
    <w:rsid w:val="003A4D15"/>
    <w:rsid w:val="003A5029"/>
    <w:rsid w:val="003A5319"/>
    <w:rsid w:val="003A533C"/>
    <w:rsid w:val="003A5633"/>
    <w:rsid w:val="003A5864"/>
    <w:rsid w:val="003A5D17"/>
    <w:rsid w:val="003A5D4E"/>
    <w:rsid w:val="003A5F48"/>
    <w:rsid w:val="003A5F8A"/>
    <w:rsid w:val="003A657F"/>
    <w:rsid w:val="003A66D2"/>
    <w:rsid w:val="003A6ACE"/>
    <w:rsid w:val="003A6CEE"/>
    <w:rsid w:val="003A6E07"/>
    <w:rsid w:val="003A7292"/>
    <w:rsid w:val="003A73CA"/>
    <w:rsid w:val="003A7443"/>
    <w:rsid w:val="003A7521"/>
    <w:rsid w:val="003A754E"/>
    <w:rsid w:val="003A76A3"/>
    <w:rsid w:val="003A77DE"/>
    <w:rsid w:val="003A786F"/>
    <w:rsid w:val="003B0235"/>
    <w:rsid w:val="003B073F"/>
    <w:rsid w:val="003B08C4"/>
    <w:rsid w:val="003B0ED4"/>
    <w:rsid w:val="003B0FD2"/>
    <w:rsid w:val="003B1304"/>
    <w:rsid w:val="003B15EA"/>
    <w:rsid w:val="003B163E"/>
    <w:rsid w:val="003B1658"/>
    <w:rsid w:val="003B1B7C"/>
    <w:rsid w:val="003B1BB3"/>
    <w:rsid w:val="003B2060"/>
    <w:rsid w:val="003B218D"/>
    <w:rsid w:val="003B223F"/>
    <w:rsid w:val="003B2799"/>
    <w:rsid w:val="003B27DB"/>
    <w:rsid w:val="003B2887"/>
    <w:rsid w:val="003B2D61"/>
    <w:rsid w:val="003B2FB1"/>
    <w:rsid w:val="003B34FD"/>
    <w:rsid w:val="003B3529"/>
    <w:rsid w:val="003B35A6"/>
    <w:rsid w:val="003B3797"/>
    <w:rsid w:val="003B39FF"/>
    <w:rsid w:val="003B4183"/>
    <w:rsid w:val="003B4698"/>
    <w:rsid w:val="003B4801"/>
    <w:rsid w:val="003B4CDA"/>
    <w:rsid w:val="003B513F"/>
    <w:rsid w:val="003B5489"/>
    <w:rsid w:val="003B59C8"/>
    <w:rsid w:val="003B5AA7"/>
    <w:rsid w:val="003B6087"/>
    <w:rsid w:val="003B62CA"/>
    <w:rsid w:val="003B62ED"/>
    <w:rsid w:val="003B64B7"/>
    <w:rsid w:val="003B65A0"/>
    <w:rsid w:val="003B6EDF"/>
    <w:rsid w:val="003B7000"/>
    <w:rsid w:val="003B71AE"/>
    <w:rsid w:val="003B7253"/>
    <w:rsid w:val="003B7377"/>
    <w:rsid w:val="003B7551"/>
    <w:rsid w:val="003B7BDE"/>
    <w:rsid w:val="003B7ECB"/>
    <w:rsid w:val="003C0050"/>
    <w:rsid w:val="003C05E2"/>
    <w:rsid w:val="003C079A"/>
    <w:rsid w:val="003C0920"/>
    <w:rsid w:val="003C0B26"/>
    <w:rsid w:val="003C0D45"/>
    <w:rsid w:val="003C0E0B"/>
    <w:rsid w:val="003C0E13"/>
    <w:rsid w:val="003C0FDD"/>
    <w:rsid w:val="003C1147"/>
    <w:rsid w:val="003C11AF"/>
    <w:rsid w:val="003C14F8"/>
    <w:rsid w:val="003C1570"/>
    <w:rsid w:val="003C1630"/>
    <w:rsid w:val="003C18E9"/>
    <w:rsid w:val="003C1C47"/>
    <w:rsid w:val="003C1ECC"/>
    <w:rsid w:val="003C283A"/>
    <w:rsid w:val="003C2B2D"/>
    <w:rsid w:val="003C2C93"/>
    <w:rsid w:val="003C2D31"/>
    <w:rsid w:val="003C2DF1"/>
    <w:rsid w:val="003C3208"/>
    <w:rsid w:val="003C37D8"/>
    <w:rsid w:val="003C384D"/>
    <w:rsid w:val="003C3E3A"/>
    <w:rsid w:val="003C3F1B"/>
    <w:rsid w:val="003C43E8"/>
    <w:rsid w:val="003C47C0"/>
    <w:rsid w:val="003C4B84"/>
    <w:rsid w:val="003C4E7A"/>
    <w:rsid w:val="003C53A4"/>
    <w:rsid w:val="003C552E"/>
    <w:rsid w:val="003C5F02"/>
    <w:rsid w:val="003C6483"/>
    <w:rsid w:val="003C6992"/>
    <w:rsid w:val="003C69F6"/>
    <w:rsid w:val="003C6A24"/>
    <w:rsid w:val="003C6D65"/>
    <w:rsid w:val="003C6E1C"/>
    <w:rsid w:val="003C71F3"/>
    <w:rsid w:val="003C7826"/>
    <w:rsid w:val="003C786E"/>
    <w:rsid w:val="003C7CA2"/>
    <w:rsid w:val="003C7E23"/>
    <w:rsid w:val="003C7F66"/>
    <w:rsid w:val="003D01A5"/>
    <w:rsid w:val="003D0691"/>
    <w:rsid w:val="003D0A17"/>
    <w:rsid w:val="003D0D27"/>
    <w:rsid w:val="003D0E7E"/>
    <w:rsid w:val="003D13C0"/>
    <w:rsid w:val="003D14E4"/>
    <w:rsid w:val="003D1631"/>
    <w:rsid w:val="003D17B8"/>
    <w:rsid w:val="003D1A5F"/>
    <w:rsid w:val="003D1D3B"/>
    <w:rsid w:val="003D2005"/>
    <w:rsid w:val="003D2220"/>
    <w:rsid w:val="003D227E"/>
    <w:rsid w:val="003D22B3"/>
    <w:rsid w:val="003D241F"/>
    <w:rsid w:val="003D2532"/>
    <w:rsid w:val="003D2560"/>
    <w:rsid w:val="003D2661"/>
    <w:rsid w:val="003D26EC"/>
    <w:rsid w:val="003D2B42"/>
    <w:rsid w:val="003D2C34"/>
    <w:rsid w:val="003D2C74"/>
    <w:rsid w:val="003D2C94"/>
    <w:rsid w:val="003D2CDE"/>
    <w:rsid w:val="003D2F98"/>
    <w:rsid w:val="003D32B2"/>
    <w:rsid w:val="003D32EE"/>
    <w:rsid w:val="003D347A"/>
    <w:rsid w:val="003D3500"/>
    <w:rsid w:val="003D36C4"/>
    <w:rsid w:val="003D381D"/>
    <w:rsid w:val="003D3984"/>
    <w:rsid w:val="003D4758"/>
    <w:rsid w:val="003D4A25"/>
    <w:rsid w:val="003D4AEC"/>
    <w:rsid w:val="003D4B47"/>
    <w:rsid w:val="003D4BAB"/>
    <w:rsid w:val="003D4FBE"/>
    <w:rsid w:val="003D51FF"/>
    <w:rsid w:val="003D5277"/>
    <w:rsid w:val="003D52D6"/>
    <w:rsid w:val="003D5873"/>
    <w:rsid w:val="003D5AAE"/>
    <w:rsid w:val="003D5E4D"/>
    <w:rsid w:val="003D6053"/>
    <w:rsid w:val="003D60B3"/>
    <w:rsid w:val="003D63E7"/>
    <w:rsid w:val="003D64A1"/>
    <w:rsid w:val="003D64DF"/>
    <w:rsid w:val="003D6690"/>
    <w:rsid w:val="003D66B0"/>
    <w:rsid w:val="003D6703"/>
    <w:rsid w:val="003D6A6E"/>
    <w:rsid w:val="003D6F1E"/>
    <w:rsid w:val="003D7265"/>
    <w:rsid w:val="003D76DF"/>
    <w:rsid w:val="003D79C0"/>
    <w:rsid w:val="003D79D7"/>
    <w:rsid w:val="003D7B2C"/>
    <w:rsid w:val="003D7C41"/>
    <w:rsid w:val="003D7CAB"/>
    <w:rsid w:val="003E001A"/>
    <w:rsid w:val="003E00E9"/>
    <w:rsid w:val="003E073F"/>
    <w:rsid w:val="003E086E"/>
    <w:rsid w:val="003E0AB7"/>
    <w:rsid w:val="003E0C32"/>
    <w:rsid w:val="003E0FB7"/>
    <w:rsid w:val="003E12DE"/>
    <w:rsid w:val="003E13F1"/>
    <w:rsid w:val="003E15A8"/>
    <w:rsid w:val="003E1982"/>
    <w:rsid w:val="003E1A27"/>
    <w:rsid w:val="003E1DA4"/>
    <w:rsid w:val="003E1FD7"/>
    <w:rsid w:val="003E246D"/>
    <w:rsid w:val="003E2512"/>
    <w:rsid w:val="003E2722"/>
    <w:rsid w:val="003E2762"/>
    <w:rsid w:val="003E28B5"/>
    <w:rsid w:val="003E2D53"/>
    <w:rsid w:val="003E2EE3"/>
    <w:rsid w:val="003E321B"/>
    <w:rsid w:val="003E323C"/>
    <w:rsid w:val="003E353E"/>
    <w:rsid w:val="003E3558"/>
    <w:rsid w:val="003E37EE"/>
    <w:rsid w:val="003E39B4"/>
    <w:rsid w:val="003E3B68"/>
    <w:rsid w:val="003E3DC5"/>
    <w:rsid w:val="003E3F82"/>
    <w:rsid w:val="003E46A8"/>
    <w:rsid w:val="003E46E5"/>
    <w:rsid w:val="003E4704"/>
    <w:rsid w:val="003E47F3"/>
    <w:rsid w:val="003E493F"/>
    <w:rsid w:val="003E4E9C"/>
    <w:rsid w:val="003E4EAC"/>
    <w:rsid w:val="003E4EC0"/>
    <w:rsid w:val="003E4FFC"/>
    <w:rsid w:val="003E509B"/>
    <w:rsid w:val="003E54FE"/>
    <w:rsid w:val="003E5561"/>
    <w:rsid w:val="003E5581"/>
    <w:rsid w:val="003E5762"/>
    <w:rsid w:val="003E5905"/>
    <w:rsid w:val="003E5CE9"/>
    <w:rsid w:val="003E5DC5"/>
    <w:rsid w:val="003E5EF8"/>
    <w:rsid w:val="003E6130"/>
    <w:rsid w:val="003E6605"/>
    <w:rsid w:val="003E6695"/>
    <w:rsid w:val="003E6716"/>
    <w:rsid w:val="003E675E"/>
    <w:rsid w:val="003E6931"/>
    <w:rsid w:val="003E6FBF"/>
    <w:rsid w:val="003E7037"/>
    <w:rsid w:val="003E7081"/>
    <w:rsid w:val="003E756D"/>
    <w:rsid w:val="003E7870"/>
    <w:rsid w:val="003E7A78"/>
    <w:rsid w:val="003E7DA6"/>
    <w:rsid w:val="003F007F"/>
    <w:rsid w:val="003F01A3"/>
    <w:rsid w:val="003F072C"/>
    <w:rsid w:val="003F0909"/>
    <w:rsid w:val="003F0F40"/>
    <w:rsid w:val="003F10B3"/>
    <w:rsid w:val="003F1457"/>
    <w:rsid w:val="003F1480"/>
    <w:rsid w:val="003F1577"/>
    <w:rsid w:val="003F2724"/>
    <w:rsid w:val="003F2972"/>
    <w:rsid w:val="003F2A78"/>
    <w:rsid w:val="003F2CDD"/>
    <w:rsid w:val="003F2ECE"/>
    <w:rsid w:val="003F2F12"/>
    <w:rsid w:val="003F30E2"/>
    <w:rsid w:val="003F3333"/>
    <w:rsid w:val="003F34D2"/>
    <w:rsid w:val="003F3B2E"/>
    <w:rsid w:val="003F3E96"/>
    <w:rsid w:val="003F3F49"/>
    <w:rsid w:val="003F431B"/>
    <w:rsid w:val="003F4475"/>
    <w:rsid w:val="003F47D2"/>
    <w:rsid w:val="003F4836"/>
    <w:rsid w:val="003F4970"/>
    <w:rsid w:val="003F4BD9"/>
    <w:rsid w:val="003F4C59"/>
    <w:rsid w:val="003F4FDA"/>
    <w:rsid w:val="003F521F"/>
    <w:rsid w:val="003F557A"/>
    <w:rsid w:val="003F5759"/>
    <w:rsid w:val="003F5A5F"/>
    <w:rsid w:val="003F5BBF"/>
    <w:rsid w:val="003F5D2A"/>
    <w:rsid w:val="003F5E1A"/>
    <w:rsid w:val="003F60F7"/>
    <w:rsid w:val="003F6201"/>
    <w:rsid w:val="003F62D6"/>
    <w:rsid w:val="003F6398"/>
    <w:rsid w:val="003F64C2"/>
    <w:rsid w:val="003F682E"/>
    <w:rsid w:val="003F6DE4"/>
    <w:rsid w:val="003F715D"/>
    <w:rsid w:val="003F7225"/>
    <w:rsid w:val="003F7603"/>
    <w:rsid w:val="003F79DC"/>
    <w:rsid w:val="003F7DC5"/>
    <w:rsid w:val="003F7DCD"/>
    <w:rsid w:val="0040007D"/>
    <w:rsid w:val="00400143"/>
    <w:rsid w:val="004006A5"/>
    <w:rsid w:val="004006FD"/>
    <w:rsid w:val="00400AE1"/>
    <w:rsid w:val="00400E61"/>
    <w:rsid w:val="00401080"/>
    <w:rsid w:val="004014A8"/>
    <w:rsid w:val="00401BEF"/>
    <w:rsid w:val="00401C72"/>
    <w:rsid w:val="00401D88"/>
    <w:rsid w:val="00401EEF"/>
    <w:rsid w:val="0040211C"/>
    <w:rsid w:val="004027D8"/>
    <w:rsid w:val="004027E9"/>
    <w:rsid w:val="004028FC"/>
    <w:rsid w:val="00402C64"/>
    <w:rsid w:val="004032F7"/>
    <w:rsid w:val="00403363"/>
    <w:rsid w:val="0040340A"/>
    <w:rsid w:val="00403D6C"/>
    <w:rsid w:val="00403EFF"/>
    <w:rsid w:val="00403F10"/>
    <w:rsid w:val="00403F37"/>
    <w:rsid w:val="004041DA"/>
    <w:rsid w:val="004044BA"/>
    <w:rsid w:val="00404885"/>
    <w:rsid w:val="00404B63"/>
    <w:rsid w:val="00404C0B"/>
    <w:rsid w:val="00404D1A"/>
    <w:rsid w:val="00405035"/>
    <w:rsid w:val="004054B6"/>
    <w:rsid w:val="00405B47"/>
    <w:rsid w:val="00405CF8"/>
    <w:rsid w:val="00405EAC"/>
    <w:rsid w:val="004063FC"/>
    <w:rsid w:val="0040653E"/>
    <w:rsid w:val="004065C1"/>
    <w:rsid w:val="00406786"/>
    <w:rsid w:val="004068F3"/>
    <w:rsid w:val="00406F62"/>
    <w:rsid w:val="00407009"/>
    <w:rsid w:val="0040710F"/>
    <w:rsid w:val="004071DB"/>
    <w:rsid w:val="00407248"/>
    <w:rsid w:val="004076B4"/>
    <w:rsid w:val="00407786"/>
    <w:rsid w:val="004079F3"/>
    <w:rsid w:val="00407AA3"/>
    <w:rsid w:val="00407BD8"/>
    <w:rsid w:val="00407C76"/>
    <w:rsid w:val="00407C7E"/>
    <w:rsid w:val="00407D4C"/>
    <w:rsid w:val="00410129"/>
    <w:rsid w:val="00411318"/>
    <w:rsid w:val="00411638"/>
    <w:rsid w:val="00411873"/>
    <w:rsid w:val="00411B9B"/>
    <w:rsid w:val="004121D4"/>
    <w:rsid w:val="0041230D"/>
    <w:rsid w:val="00412327"/>
    <w:rsid w:val="0041248B"/>
    <w:rsid w:val="00412498"/>
    <w:rsid w:val="004124BB"/>
    <w:rsid w:val="00412819"/>
    <w:rsid w:val="00412852"/>
    <w:rsid w:val="00412A60"/>
    <w:rsid w:val="00412AA5"/>
    <w:rsid w:val="00413131"/>
    <w:rsid w:val="00413837"/>
    <w:rsid w:val="00413C36"/>
    <w:rsid w:val="00413CB3"/>
    <w:rsid w:val="00414014"/>
    <w:rsid w:val="00414176"/>
    <w:rsid w:val="0041427D"/>
    <w:rsid w:val="00414288"/>
    <w:rsid w:val="004142C7"/>
    <w:rsid w:val="004144D0"/>
    <w:rsid w:val="00414582"/>
    <w:rsid w:val="00414CD8"/>
    <w:rsid w:val="00414E81"/>
    <w:rsid w:val="00414F08"/>
    <w:rsid w:val="004151BF"/>
    <w:rsid w:val="004151C8"/>
    <w:rsid w:val="004159D2"/>
    <w:rsid w:val="00415AF6"/>
    <w:rsid w:val="004160FA"/>
    <w:rsid w:val="00416123"/>
    <w:rsid w:val="004163FE"/>
    <w:rsid w:val="0041698F"/>
    <w:rsid w:val="004169CF"/>
    <w:rsid w:val="00416A70"/>
    <w:rsid w:val="00416E3D"/>
    <w:rsid w:val="0041716C"/>
    <w:rsid w:val="0041773C"/>
    <w:rsid w:val="0041785C"/>
    <w:rsid w:val="0041795F"/>
    <w:rsid w:val="00417A7B"/>
    <w:rsid w:val="00417B2E"/>
    <w:rsid w:val="00417DA4"/>
    <w:rsid w:val="004201C8"/>
    <w:rsid w:val="00420305"/>
    <w:rsid w:val="00420382"/>
    <w:rsid w:val="004206A5"/>
    <w:rsid w:val="0042093C"/>
    <w:rsid w:val="00420A5A"/>
    <w:rsid w:val="00420ADC"/>
    <w:rsid w:val="00420BCA"/>
    <w:rsid w:val="00420DA1"/>
    <w:rsid w:val="00420EAB"/>
    <w:rsid w:val="00420FB8"/>
    <w:rsid w:val="0042112C"/>
    <w:rsid w:val="00421A4B"/>
    <w:rsid w:val="00421C01"/>
    <w:rsid w:val="00421D82"/>
    <w:rsid w:val="00421ECB"/>
    <w:rsid w:val="00422100"/>
    <w:rsid w:val="0042233D"/>
    <w:rsid w:val="00422873"/>
    <w:rsid w:val="004229F0"/>
    <w:rsid w:val="00422CD5"/>
    <w:rsid w:val="00422FFF"/>
    <w:rsid w:val="00423171"/>
    <w:rsid w:val="004231B5"/>
    <w:rsid w:val="004236AE"/>
    <w:rsid w:val="00423739"/>
    <w:rsid w:val="0042374B"/>
    <w:rsid w:val="00423B91"/>
    <w:rsid w:val="00423BBF"/>
    <w:rsid w:val="00423C4D"/>
    <w:rsid w:val="00423D68"/>
    <w:rsid w:val="00423E76"/>
    <w:rsid w:val="004242DF"/>
    <w:rsid w:val="00424335"/>
    <w:rsid w:val="0042454A"/>
    <w:rsid w:val="00424821"/>
    <w:rsid w:val="004249E0"/>
    <w:rsid w:val="00424B1F"/>
    <w:rsid w:val="00424D0C"/>
    <w:rsid w:val="00425090"/>
    <w:rsid w:val="004250B0"/>
    <w:rsid w:val="004250BC"/>
    <w:rsid w:val="0042519D"/>
    <w:rsid w:val="004251D0"/>
    <w:rsid w:val="004254EB"/>
    <w:rsid w:val="004256F4"/>
    <w:rsid w:val="004258CA"/>
    <w:rsid w:val="00425F5B"/>
    <w:rsid w:val="0042668A"/>
    <w:rsid w:val="00426826"/>
    <w:rsid w:val="00426B57"/>
    <w:rsid w:val="00427384"/>
    <w:rsid w:val="004274B5"/>
    <w:rsid w:val="0042756B"/>
    <w:rsid w:val="004275E8"/>
    <w:rsid w:val="00427A7E"/>
    <w:rsid w:val="00427B28"/>
    <w:rsid w:val="00427CC4"/>
    <w:rsid w:val="00427E0E"/>
    <w:rsid w:val="004301B0"/>
    <w:rsid w:val="00430901"/>
    <w:rsid w:val="00430A25"/>
    <w:rsid w:val="00430FDF"/>
    <w:rsid w:val="0043101F"/>
    <w:rsid w:val="00431062"/>
    <w:rsid w:val="004310EB"/>
    <w:rsid w:val="004312EF"/>
    <w:rsid w:val="00431486"/>
    <w:rsid w:val="004314FB"/>
    <w:rsid w:val="004319DF"/>
    <w:rsid w:val="00431AAF"/>
    <w:rsid w:val="00431E24"/>
    <w:rsid w:val="00431E39"/>
    <w:rsid w:val="00431E60"/>
    <w:rsid w:val="00431EBD"/>
    <w:rsid w:val="00431F53"/>
    <w:rsid w:val="00431FC6"/>
    <w:rsid w:val="00432584"/>
    <w:rsid w:val="004329D3"/>
    <w:rsid w:val="00432A92"/>
    <w:rsid w:val="004335F6"/>
    <w:rsid w:val="00433987"/>
    <w:rsid w:val="00433C9E"/>
    <w:rsid w:val="00433ED0"/>
    <w:rsid w:val="00434116"/>
    <w:rsid w:val="00434200"/>
    <w:rsid w:val="00434318"/>
    <w:rsid w:val="0043448F"/>
    <w:rsid w:val="0043466D"/>
    <w:rsid w:val="004346C1"/>
    <w:rsid w:val="00434716"/>
    <w:rsid w:val="00434732"/>
    <w:rsid w:val="004347BD"/>
    <w:rsid w:val="00434BB5"/>
    <w:rsid w:val="00434C43"/>
    <w:rsid w:val="00434EF0"/>
    <w:rsid w:val="00435132"/>
    <w:rsid w:val="004352D0"/>
    <w:rsid w:val="00435D30"/>
    <w:rsid w:val="00436364"/>
    <w:rsid w:val="0043655E"/>
    <w:rsid w:val="004366A6"/>
    <w:rsid w:val="00436CEE"/>
    <w:rsid w:val="00436FBB"/>
    <w:rsid w:val="00437006"/>
    <w:rsid w:val="00437066"/>
    <w:rsid w:val="00437140"/>
    <w:rsid w:val="004373C7"/>
    <w:rsid w:val="0043740B"/>
    <w:rsid w:val="004376BC"/>
    <w:rsid w:val="00437798"/>
    <w:rsid w:val="004378E6"/>
    <w:rsid w:val="00437CA3"/>
    <w:rsid w:val="00437D91"/>
    <w:rsid w:val="00437E3B"/>
    <w:rsid w:val="00440380"/>
    <w:rsid w:val="004403B8"/>
    <w:rsid w:val="004403F4"/>
    <w:rsid w:val="0044075B"/>
    <w:rsid w:val="00440CD3"/>
    <w:rsid w:val="00440CFD"/>
    <w:rsid w:val="00440F96"/>
    <w:rsid w:val="004412E5"/>
    <w:rsid w:val="00441362"/>
    <w:rsid w:val="004417A8"/>
    <w:rsid w:val="004418FD"/>
    <w:rsid w:val="004428B2"/>
    <w:rsid w:val="004429DE"/>
    <w:rsid w:val="00442A2F"/>
    <w:rsid w:val="00443328"/>
    <w:rsid w:val="004434A7"/>
    <w:rsid w:val="00443969"/>
    <w:rsid w:val="00443B3A"/>
    <w:rsid w:val="00443C74"/>
    <w:rsid w:val="00443DD4"/>
    <w:rsid w:val="00443E33"/>
    <w:rsid w:val="00444050"/>
    <w:rsid w:val="0044406A"/>
    <w:rsid w:val="00444272"/>
    <w:rsid w:val="004445DA"/>
    <w:rsid w:val="004453AB"/>
    <w:rsid w:val="004456D0"/>
    <w:rsid w:val="0044596D"/>
    <w:rsid w:val="00445C8F"/>
    <w:rsid w:val="00445D1A"/>
    <w:rsid w:val="0044601D"/>
    <w:rsid w:val="0044623D"/>
    <w:rsid w:val="00446535"/>
    <w:rsid w:val="0044654F"/>
    <w:rsid w:val="004469DB"/>
    <w:rsid w:val="00447560"/>
    <w:rsid w:val="0044760F"/>
    <w:rsid w:val="004479CA"/>
    <w:rsid w:val="00447B44"/>
    <w:rsid w:val="00447EF3"/>
    <w:rsid w:val="004501CA"/>
    <w:rsid w:val="004501E2"/>
    <w:rsid w:val="00450297"/>
    <w:rsid w:val="00450814"/>
    <w:rsid w:val="00450957"/>
    <w:rsid w:val="00450A10"/>
    <w:rsid w:val="00450ACA"/>
    <w:rsid w:val="00450BA9"/>
    <w:rsid w:val="00450D1C"/>
    <w:rsid w:val="00450D47"/>
    <w:rsid w:val="00451091"/>
    <w:rsid w:val="004513B6"/>
    <w:rsid w:val="004516CD"/>
    <w:rsid w:val="0045175C"/>
    <w:rsid w:val="00451AB1"/>
    <w:rsid w:val="00451B0D"/>
    <w:rsid w:val="00451EE0"/>
    <w:rsid w:val="00452347"/>
    <w:rsid w:val="004523A1"/>
    <w:rsid w:val="0045269B"/>
    <w:rsid w:val="00452790"/>
    <w:rsid w:val="00452DDB"/>
    <w:rsid w:val="00452EA9"/>
    <w:rsid w:val="004534D2"/>
    <w:rsid w:val="004534FC"/>
    <w:rsid w:val="0045353B"/>
    <w:rsid w:val="004536D3"/>
    <w:rsid w:val="00453BA8"/>
    <w:rsid w:val="00453C8D"/>
    <w:rsid w:val="00454296"/>
    <w:rsid w:val="00454304"/>
    <w:rsid w:val="004545C5"/>
    <w:rsid w:val="004545FB"/>
    <w:rsid w:val="004547A2"/>
    <w:rsid w:val="004548E2"/>
    <w:rsid w:val="00454F1C"/>
    <w:rsid w:val="00455A36"/>
    <w:rsid w:val="00455B6E"/>
    <w:rsid w:val="00455C4A"/>
    <w:rsid w:val="00456177"/>
    <w:rsid w:val="004563EF"/>
    <w:rsid w:val="00456466"/>
    <w:rsid w:val="00456AAC"/>
    <w:rsid w:val="00456EB8"/>
    <w:rsid w:val="0045717C"/>
    <w:rsid w:val="004572CF"/>
    <w:rsid w:val="00457541"/>
    <w:rsid w:val="004576BC"/>
    <w:rsid w:val="0045784C"/>
    <w:rsid w:val="00457BBA"/>
    <w:rsid w:val="00457E5A"/>
    <w:rsid w:val="00457F18"/>
    <w:rsid w:val="00460028"/>
    <w:rsid w:val="00460511"/>
    <w:rsid w:val="0046089E"/>
    <w:rsid w:val="00460AF3"/>
    <w:rsid w:val="00460CCF"/>
    <w:rsid w:val="00460D7F"/>
    <w:rsid w:val="00460E03"/>
    <w:rsid w:val="00461017"/>
    <w:rsid w:val="004619B4"/>
    <w:rsid w:val="00461CBE"/>
    <w:rsid w:val="00461EE9"/>
    <w:rsid w:val="004622D6"/>
    <w:rsid w:val="0046234E"/>
    <w:rsid w:val="0046241E"/>
    <w:rsid w:val="004625E0"/>
    <w:rsid w:val="004628F9"/>
    <w:rsid w:val="004635E6"/>
    <w:rsid w:val="00463744"/>
    <w:rsid w:val="004639C6"/>
    <w:rsid w:val="00463A5D"/>
    <w:rsid w:val="00463B05"/>
    <w:rsid w:val="00463C35"/>
    <w:rsid w:val="00463DA4"/>
    <w:rsid w:val="00463DED"/>
    <w:rsid w:val="00464047"/>
    <w:rsid w:val="00464308"/>
    <w:rsid w:val="004643B7"/>
    <w:rsid w:val="00464434"/>
    <w:rsid w:val="00464607"/>
    <w:rsid w:val="0046488A"/>
    <w:rsid w:val="0046494B"/>
    <w:rsid w:val="00464C91"/>
    <w:rsid w:val="00464E81"/>
    <w:rsid w:val="00464FDC"/>
    <w:rsid w:val="00465117"/>
    <w:rsid w:val="004651D1"/>
    <w:rsid w:val="00465819"/>
    <w:rsid w:val="00465AF0"/>
    <w:rsid w:val="00465D22"/>
    <w:rsid w:val="00466CCF"/>
    <w:rsid w:val="00467303"/>
    <w:rsid w:val="004675D9"/>
    <w:rsid w:val="00467A56"/>
    <w:rsid w:val="00467CB3"/>
    <w:rsid w:val="00467E05"/>
    <w:rsid w:val="00467EDE"/>
    <w:rsid w:val="00467F40"/>
    <w:rsid w:val="00467FF5"/>
    <w:rsid w:val="00470141"/>
    <w:rsid w:val="004701CB"/>
    <w:rsid w:val="0047033B"/>
    <w:rsid w:val="004707FD"/>
    <w:rsid w:val="00471171"/>
    <w:rsid w:val="00471242"/>
    <w:rsid w:val="00471389"/>
    <w:rsid w:val="0047143C"/>
    <w:rsid w:val="004718CA"/>
    <w:rsid w:val="00471A07"/>
    <w:rsid w:val="00471B36"/>
    <w:rsid w:val="00471D99"/>
    <w:rsid w:val="00471E3E"/>
    <w:rsid w:val="00471E75"/>
    <w:rsid w:val="0047213D"/>
    <w:rsid w:val="004725CF"/>
    <w:rsid w:val="004726F9"/>
    <w:rsid w:val="004727E5"/>
    <w:rsid w:val="00472A6B"/>
    <w:rsid w:val="00472B58"/>
    <w:rsid w:val="00472BE3"/>
    <w:rsid w:val="00472C56"/>
    <w:rsid w:val="0047307C"/>
    <w:rsid w:val="0047315C"/>
    <w:rsid w:val="00473196"/>
    <w:rsid w:val="0047351A"/>
    <w:rsid w:val="00473526"/>
    <w:rsid w:val="0047368B"/>
    <w:rsid w:val="0047393D"/>
    <w:rsid w:val="00473E93"/>
    <w:rsid w:val="00473EA9"/>
    <w:rsid w:val="004746A3"/>
    <w:rsid w:val="004747C7"/>
    <w:rsid w:val="00474BB8"/>
    <w:rsid w:val="00474BFB"/>
    <w:rsid w:val="00474CA2"/>
    <w:rsid w:val="004754CB"/>
    <w:rsid w:val="0047570E"/>
    <w:rsid w:val="004761E0"/>
    <w:rsid w:val="0047634F"/>
    <w:rsid w:val="004764FE"/>
    <w:rsid w:val="00476623"/>
    <w:rsid w:val="00476626"/>
    <w:rsid w:val="0047685E"/>
    <w:rsid w:val="00476932"/>
    <w:rsid w:val="00476C2D"/>
    <w:rsid w:val="00476CE1"/>
    <w:rsid w:val="00476F60"/>
    <w:rsid w:val="00477688"/>
    <w:rsid w:val="00477852"/>
    <w:rsid w:val="00477ABC"/>
    <w:rsid w:val="00477B7B"/>
    <w:rsid w:val="00477BFE"/>
    <w:rsid w:val="004802F3"/>
    <w:rsid w:val="0048081A"/>
    <w:rsid w:val="00480A66"/>
    <w:rsid w:val="00480EC8"/>
    <w:rsid w:val="00481131"/>
    <w:rsid w:val="00481231"/>
    <w:rsid w:val="0048176F"/>
    <w:rsid w:val="00481836"/>
    <w:rsid w:val="00481A61"/>
    <w:rsid w:val="00481D59"/>
    <w:rsid w:val="00482167"/>
    <w:rsid w:val="004829A8"/>
    <w:rsid w:val="00482B63"/>
    <w:rsid w:val="00482E2F"/>
    <w:rsid w:val="00482E8E"/>
    <w:rsid w:val="0048322A"/>
    <w:rsid w:val="004832C7"/>
    <w:rsid w:val="00483631"/>
    <w:rsid w:val="004837B0"/>
    <w:rsid w:val="004839ED"/>
    <w:rsid w:val="00483B45"/>
    <w:rsid w:val="00483CF5"/>
    <w:rsid w:val="0048413C"/>
    <w:rsid w:val="004841F3"/>
    <w:rsid w:val="004842ED"/>
    <w:rsid w:val="00484380"/>
    <w:rsid w:val="0048461E"/>
    <w:rsid w:val="00484AF4"/>
    <w:rsid w:val="00484C25"/>
    <w:rsid w:val="00484D52"/>
    <w:rsid w:val="00484DEE"/>
    <w:rsid w:val="00484EDE"/>
    <w:rsid w:val="004852B9"/>
    <w:rsid w:val="0048534E"/>
    <w:rsid w:val="004854B2"/>
    <w:rsid w:val="0048559A"/>
    <w:rsid w:val="0048568A"/>
    <w:rsid w:val="00485814"/>
    <w:rsid w:val="0048685B"/>
    <w:rsid w:val="00486E00"/>
    <w:rsid w:val="00486E48"/>
    <w:rsid w:val="0048705D"/>
    <w:rsid w:val="00487330"/>
    <w:rsid w:val="00487464"/>
    <w:rsid w:val="00487DB9"/>
    <w:rsid w:val="00487FE5"/>
    <w:rsid w:val="0049024E"/>
    <w:rsid w:val="00490300"/>
    <w:rsid w:val="0049039E"/>
    <w:rsid w:val="004905B1"/>
    <w:rsid w:val="0049063B"/>
    <w:rsid w:val="004906CD"/>
    <w:rsid w:val="00490742"/>
    <w:rsid w:val="0049074D"/>
    <w:rsid w:val="00490A30"/>
    <w:rsid w:val="00490A51"/>
    <w:rsid w:val="00490B2F"/>
    <w:rsid w:val="00490E83"/>
    <w:rsid w:val="00490F9C"/>
    <w:rsid w:val="0049106F"/>
    <w:rsid w:val="004910D7"/>
    <w:rsid w:val="004919B6"/>
    <w:rsid w:val="004920A8"/>
    <w:rsid w:val="004920DD"/>
    <w:rsid w:val="004923AE"/>
    <w:rsid w:val="004927AA"/>
    <w:rsid w:val="00492E2E"/>
    <w:rsid w:val="00493107"/>
    <w:rsid w:val="004932A3"/>
    <w:rsid w:val="004932AB"/>
    <w:rsid w:val="00493473"/>
    <w:rsid w:val="0049354D"/>
    <w:rsid w:val="0049387D"/>
    <w:rsid w:val="004938F7"/>
    <w:rsid w:val="00493A27"/>
    <w:rsid w:val="00493DA1"/>
    <w:rsid w:val="00493F79"/>
    <w:rsid w:val="00493F82"/>
    <w:rsid w:val="0049452A"/>
    <w:rsid w:val="0049477D"/>
    <w:rsid w:val="00494939"/>
    <w:rsid w:val="004949F5"/>
    <w:rsid w:val="00494BDA"/>
    <w:rsid w:val="00494FA7"/>
    <w:rsid w:val="00495004"/>
    <w:rsid w:val="004954A9"/>
    <w:rsid w:val="004958F7"/>
    <w:rsid w:val="00495F1C"/>
    <w:rsid w:val="00495FC3"/>
    <w:rsid w:val="00495FC6"/>
    <w:rsid w:val="00496073"/>
    <w:rsid w:val="00496580"/>
    <w:rsid w:val="0049672F"/>
    <w:rsid w:val="004968A7"/>
    <w:rsid w:val="00496C12"/>
    <w:rsid w:val="00496FE2"/>
    <w:rsid w:val="004971A0"/>
    <w:rsid w:val="004976FF"/>
    <w:rsid w:val="0049786D"/>
    <w:rsid w:val="00497BDD"/>
    <w:rsid w:val="00497C1C"/>
    <w:rsid w:val="00497E2A"/>
    <w:rsid w:val="00497E4A"/>
    <w:rsid w:val="00497EA6"/>
    <w:rsid w:val="004A0D3D"/>
    <w:rsid w:val="004A0EB2"/>
    <w:rsid w:val="004A11F7"/>
    <w:rsid w:val="004A151D"/>
    <w:rsid w:val="004A1590"/>
    <w:rsid w:val="004A160C"/>
    <w:rsid w:val="004A1C4A"/>
    <w:rsid w:val="004A1D89"/>
    <w:rsid w:val="004A1DC1"/>
    <w:rsid w:val="004A1DEF"/>
    <w:rsid w:val="004A1E82"/>
    <w:rsid w:val="004A1FAA"/>
    <w:rsid w:val="004A200B"/>
    <w:rsid w:val="004A211E"/>
    <w:rsid w:val="004A22DC"/>
    <w:rsid w:val="004A26B1"/>
    <w:rsid w:val="004A2E0D"/>
    <w:rsid w:val="004A2F0C"/>
    <w:rsid w:val="004A2F65"/>
    <w:rsid w:val="004A3688"/>
    <w:rsid w:val="004A36D7"/>
    <w:rsid w:val="004A3845"/>
    <w:rsid w:val="004A3A4B"/>
    <w:rsid w:val="004A3D25"/>
    <w:rsid w:val="004A4146"/>
    <w:rsid w:val="004A4378"/>
    <w:rsid w:val="004A4760"/>
    <w:rsid w:val="004A4ADC"/>
    <w:rsid w:val="004A4C62"/>
    <w:rsid w:val="004A4FBB"/>
    <w:rsid w:val="004A5012"/>
    <w:rsid w:val="004A50E7"/>
    <w:rsid w:val="004A5874"/>
    <w:rsid w:val="004A59CA"/>
    <w:rsid w:val="004A5A29"/>
    <w:rsid w:val="004A5C47"/>
    <w:rsid w:val="004A6086"/>
    <w:rsid w:val="004A60DB"/>
    <w:rsid w:val="004A620E"/>
    <w:rsid w:val="004A6764"/>
    <w:rsid w:val="004A6965"/>
    <w:rsid w:val="004A6A20"/>
    <w:rsid w:val="004A6A4E"/>
    <w:rsid w:val="004A6E16"/>
    <w:rsid w:val="004A6FAC"/>
    <w:rsid w:val="004A75C6"/>
    <w:rsid w:val="004A76C7"/>
    <w:rsid w:val="004A7A7E"/>
    <w:rsid w:val="004A7BC9"/>
    <w:rsid w:val="004A7F4F"/>
    <w:rsid w:val="004A7FE1"/>
    <w:rsid w:val="004B04AC"/>
    <w:rsid w:val="004B0543"/>
    <w:rsid w:val="004B06AA"/>
    <w:rsid w:val="004B0D68"/>
    <w:rsid w:val="004B0D9D"/>
    <w:rsid w:val="004B0F0A"/>
    <w:rsid w:val="004B1452"/>
    <w:rsid w:val="004B1682"/>
    <w:rsid w:val="004B1855"/>
    <w:rsid w:val="004B18B7"/>
    <w:rsid w:val="004B197B"/>
    <w:rsid w:val="004B1C09"/>
    <w:rsid w:val="004B1E69"/>
    <w:rsid w:val="004B2139"/>
    <w:rsid w:val="004B253E"/>
    <w:rsid w:val="004B2642"/>
    <w:rsid w:val="004B2A69"/>
    <w:rsid w:val="004B2D8C"/>
    <w:rsid w:val="004B3221"/>
    <w:rsid w:val="004B3387"/>
    <w:rsid w:val="004B365C"/>
    <w:rsid w:val="004B3952"/>
    <w:rsid w:val="004B39F4"/>
    <w:rsid w:val="004B4D52"/>
    <w:rsid w:val="004B4E42"/>
    <w:rsid w:val="004B4F31"/>
    <w:rsid w:val="004B517A"/>
    <w:rsid w:val="004B5197"/>
    <w:rsid w:val="004B5395"/>
    <w:rsid w:val="004B58BD"/>
    <w:rsid w:val="004B5CDD"/>
    <w:rsid w:val="004B63D6"/>
    <w:rsid w:val="004B66E7"/>
    <w:rsid w:val="004B6B2B"/>
    <w:rsid w:val="004B6B3D"/>
    <w:rsid w:val="004B766F"/>
    <w:rsid w:val="004B769B"/>
    <w:rsid w:val="004B76E9"/>
    <w:rsid w:val="004B78DE"/>
    <w:rsid w:val="004B7BD2"/>
    <w:rsid w:val="004B7D14"/>
    <w:rsid w:val="004B7D41"/>
    <w:rsid w:val="004B7E74"/>
    <w:rsid w:val="004B7EA7"/>
    <w:rsid w:val="004B7ECF"/>
    <w:rsid w:val="004B7FD2"/>
    <w:rsid w:val="004C00F5"/>
    <w:rsid w:val="004C0177"/>
    <w:rsid w:val="004C035E"/>
    <w:rsid w:val="004C077D"/>
    <w:rsid w:val="004C08C6"/>
    <w:rsid w:val="004C0B50"/>
    <w:rsid w:val="004C0EAE"/>
    <w:rsid w:val="004C1383"/>
    <w:rsid w:val="004C1580"/>
    <w:rsid w:val="004C15AD"/>
    <w:rsid w:val="004C1679"/>
    <w:rsid w:val="004C185C"/>
    <w:rsid w:val="004C1C59"/>
    <w:rsid w:val="004C1D47"/>
    <w:rsid w:val="004C204B"/>
    <w:rsid w:val="004C2996"/>
    <w:rsid w:val="004C2C51"/>
    <w:rsid w:val="004C341B"/>
    <w:rsid w:val="004C3470"/>
    <w:rsid w:val="004C36BE"/>
    <w:rsid w:val="004C3815"/>
    <w:rsid w:val="004C3B2D"/>
    <w:rsid w:val="004C3CA5"/>
    <w:rsid w:val="004C3D5C"/>
    <w:rsid w:val="004C4038"/>
    <w:rsid w:val="004C405D"/>
    <w:rsid w:val="004C4550"/>
    <w:rsid w:val="004C47B5"/>
    <w:rsid w:val="004C4A8E"/>
    <w:rsid w:val="004C4AB6"/>
    <w:rsid w:val="004C4C40"/>
    <w:rsid w:val="004C5178"/>
    <w:rsid w:val="004C558B"/>
    <w:rsid w:val="004C5732"/>
    <w:rsid w:val="004C5851"/>
    <w:rsid w:val="004C5AA5"/>
    <w:rsid w:val="004C5C04"/>
    <w:rsid w:val="004C5FE2"/>
    <w:rsid w:val="004C61A2"/>
    <w:rsid w:val="004C6694"/>
    <w:rsid w:val="004C6985"/>
    <w:rsid w:val="004C6A48"/>
    <w:rsid w:val="004C6BB4"/>
    <w:rsid w:val="004C6C52"/>
    <w:rsid w:val="004C6F18"/>
    <w:rsid w:val="004C6FAC"/>
    <w:rsid w:val="004C71E4"/>
    <w:rsid w:val="004C72AD"/>
    <w:rsid w:val="004C753B"/>
    <w:rsid w:val="004C7667"/>
    <w:rsid w:val="004C7733"/>
    <w:rsid w:val="004C7A1C"/>
    <w:rsid w:val="004C7CDF"/>
    <w:rsid w:val="004D01B7"/>
    <w:rsid w:val="004D01CE"/>
    <w:rsid w:val="004D03C8"/>
    <w:rsid w:val="004D0441"/>
    <w:rsid w:val="004D05EF"/>
    <w:rsid w:val="004D0809"/>
    <w:rsid w:val="004D0893"/>
    <w:rsid w:val="004D0A1B"/>
    <w:rsid w:val="004D0B0E"/>
    <w:rsid w:val="004D0D7A"/>
    <w:rsid w:val="004D0DBB"/>
    <w:rsid w:val="004D1084"/>
    <w:rsid w:val="004D13A3"/>
    <w:rsid w:val="004D1419"/>
    <w:rsid w:val="004D1465"/>
    <w:rsid w:val="004D19B0"/>
    <w:rsid w:val="004D1C7A"/>
    <w:rsid w:val="004D1CC3"/>
    <w:rsid w:val="004D1DD2"/>
    <w:rsid w:val="004D2054"/>
    <w:rsid w:val="004D24A0"/>
    <w:rsid w:val="004D25C3"/>
    <w:rsid w:val="004D25CF"/>
    <w:rsid w:val="004D25FF"/>
    <w:rsid w:val="004D2A8A"/>
    <w:rsid w:val="004D2B04"/>
    <w:rsid w:val="004D2BE4"/>
    <w:rsid w:val="004D2C13"/>
    <w:rsid w:val="004D2E2E"/>
    <w:rsid w:val="004D33BD"/>
    <w:rsid w:val="004D3479"/>
    <w:rsid w:val="004D357B"/>
    <w:rsid w:val="004D3EC2"/>
    <w:rsid w:val="004D3F6A"/>
    <w:rsid w:val="004D4BF3"/>
    <w:rsid w:val="004D4C65"/>
    <w:rsid w:val="004D4DF2"/>
    <w:rsid w:val="004D4E6E"/>
    <w:rsid w:val="004D4F64"/>
    <w:rsid w:val="004D4F6E"/>
    <w:rsid w:val="004D5354"/>
    <w:rsid w:val="004D54F0"/>
    <w:rsid w:val="004D5614"/>
    <w:rsid w:val="004D5785"/>
    <w:rsid w:val="004D582F"/>
    <w:rsid w:val="004D5A9B"/>
    <w:rsid w:val="004D5D32"/>
    <w:rsid w:val="004D5E1E"/>
    <w:rsid w:val="004D5E3A"/>
    <w:rsid w:val="004D6204"/>
    <w:rsid w:val="004D622E"/>
    <w:rsid w:val="004D6294"/>
    <w:rsid w:val="004D63E1"/>
    <w:rsid w:val="004D6591"/>
    <w:rsid w:val="004D69AE"/>
    <w:rsid w:val="004D6CAB"/>
    <w:rsid w:val="004D706C"/>
    <w:rsid w:val="004D7144"/>
    <w:rsid w:val="004D71D6"/>
    <w:rsid w:val="004D737B"/>
    <w:rsid w:val="004D7461"/>
    <w:rsid w:val="004D779E"/>
    <w:rsid w:val="004D7B59"/>
    <w:rsid w:val="004D7C84"/>
    <w:rsid w:val="004D7CBC"/>
    <w:rsid w:val="004D7DB1"/>
    <w:rsid w:val="004D7DD9"/>
    <w:rsid w:val="004D7E24"/>
    <w:rsid w:val="004E009C"/>
    <w:rsid w:val="004E032D"/>
    <w:rsid w:val="004E0539"/>
    <w:rsid w:val="004E08DC"/>
    <w:rsid w:val="004E095A"/>
    <w:rsid w:val="004E0AE2"/>
    <w:rsid w:val="004E12F8"/>
    <w:rsid w:val="004E16D6"/>
    <w:rsid w:val="004E16E6"/>
    <w:rsid w:val="004E1968"/>
    <w:rsid w:val="004E1BD0"/>
    <w:rsid w:val="004E1F16"/>
    <w:rsid w:val="004E1F5F"/>
    <w:rsid w:val="004E207A"/>
    <w:rsid w:val="004E2258"/>
    <w:rsid w:val="004E2280"/>
    <w:rsid w:val="004E2ACE"/>
    <w:rsid w:val="004E2BFC"/>
    <w:rsid w:val="004E2D65"/>
    <w:rsid w:val="004E2FB3"/>
    <w:rsid w:val="004E31EB"/>
    <w:rsid w:val="004E325B"/>
    <w:rsid w:val="004E33F6"/>
    <w:rsid w:val="004E3871"/>
    <w:rsid w:val="004E40AA"/>
    <w:rsid w:val="004E40FE"/>
    <w:rsid w:val="004E411F"/>
    <w:rsid w:val="004E4408"/>
    <w:rsid w:val="004E489D"/>
    <w:rsid w:val="004E4DA9"/>
    <w:rsid w:val="004E5007"/>
    <w:rsid w:val="004E58B6"/>
    <w:rsid w:val="004E5916"/>
    <w:rsid w:val="004E5D00"/>
    <w:rsid w:val="004E5E30"/>
    <w:rsid w:val="004E60DF"/>
    <w:rsid w:val="004E630A"/>
    <w:rsid w:val="004E64C4"/>
    <w:rsid w:val="004E651B"/>
    <w:rsid w:val="004E653A"/>
    <w:rsid w:val="004E65B8"/>
    <w:rsid w:val="004E6948"/>
    <w:rsid w:val="004E6D66"/>
    <w:rsid w:val="004E7071"/>
    <w:rsid w:val="004E7078"/>
    <w:rsid w:val="004E718A"/>
    <w:rsid w:val="004E75E7"/>
    <w:rsid w:val="004E766A"/>
    <w:rsid w:val="004E7722"/>
    <w:rsid w:val="004E789A"/>
    <w:rsid w:val="004E798B"/>
    <w:rsid w:val="004F00E7"/>
    <w:rsid w:val="004F03FA"/>
    <w:rsid w:val="004F0BD5"/>
    <w:rsid w:val="004F0D7A"/>
    <w:rsid w:val="004F0D8C"/>
    <w:rsid w:val="004F0F45"/>
    <w:rsid w:val="004F1076"/>
    <w:rsid w:val="004F10B9"/>
    <w:rsid w:val="004F10F1"/>
    <w:rsid w:val="004F122D"/>
    <w:rsid w:val="004F16B2"/>
    <w:rsid w:val="004F1C2D"/>
    <w:rsid w:val="004F1E82"/>
    <w:rsid w:val="004F1EF0"/>
    <w:rsid w:val="004F2127"/>
    <w:rsid w:val="004F2147"/>
    <w:rsid w:val="004F221D"/>
    <w:rsid w:val="004F2C03"/>
    <w:rsid w:val="004F3647"/>
    <w:rsid w:val="004F380A"/>
    <w:rsid w:val="004F3940"/>
    <w:rsid w:val="004F3AC6"/>
    <w:rsid w:val="004F3DD7"/>
    <w:rsid w:val="004F3F57"/>
    <w:rsid w:val="004F3FBD"/>
    <w:rsid w:val="004F4397"/>
    <w:rsid w:val="004F4C83"/>
    <w:rsid w:val="004F5019"/>
    <w:rsid w:val="004F5536"/>
    <w:rsid w:val="004F580B"/>
    <w:rsid w:val="004F590F"/>
    <w:rsid w:val="004F5BB7"/>
    <w:rsid w:val="004F5BDA"/>
    <w:rsid w:val="004F5DE2"/>
    <w:rsid w:val="004F5E35"/>
    <w:rsid w:val="004F5E75"/>
    <w:rsid w:val="004F5EAC"/>
    <w:rsid w:val="004F5F71"/>
    <w:rsid w:val="004F5FBA"/>
    <w:rsid w:val="004F644E"/>
    <w:rsid w:val="004F6718"/>
    <w:rsid w:val="004F6777"/>
    <w:rsid w:val="004F7175"/>
    <w:rsid w:val="004F72F1"/>
    <w:rsid w:val="004F7675"/>
    <w:rsid w:val="004F767E"/>
    <w:rsid w:val="004F77C6"/>
    <w:rsid w:val="004F7890"/>
    <w:rsid w:val="004F7F16"/>
    <w:rsid w:val="00500015"/>
    <w:rsid w:val="00500594"/>
    <w:rsid w:val="00500953"/>
    <w:rsid w:val="00500C38"/>
    <w:rsid w:val="005011AB"/>
    <w:rsid w:val="0050123B"/>
    <w:rsid w:val="005013E2"/>
    <w:rsid w:val="00501451"/>
    <w:rsid w:val="005014A6"/>
    <w:rsid w:val="00501882"/>
    <w:rsid w:val="00501E48"/>
    <w:rsid w:val="00501FF3"/>
    <w:rsid w:val="00502551"/>
    <w:rsid w:val="005025DF"/>
    <w:rsid w:val="0050262B"/>
    <w:rsid w:val="00502659"/>
    <w:rsid w:val="005026D9"/>
    <w:rsid w:val="005026F8"/>
    <w:rsid w:val="00502A3C"/>
    <w:rsid w:val="00502A93"/>
    <w:rsid w:val="00502B30"/>
    <w:rsid w:val="00502CAC"/>
    <w:rsid w:val="00502F57"/>
    <w:rsid w:val="00503072"/>
    <w:rsid w:val="005032DA"/>
    <w:rsid w:val="00503504"/>
    <w:rsid w:val="005036C5"/>
    <w:rsid w:val="00503896"/>
    <w:rsid w:val="00503AE4"/>
    <w:rsid w:val="00503D33"/>
    <w:rsid w:val="00503EC4"/>
    <w:rsid w:val="00504803"/>
    <w:rsid w:val="0050483E"/>
    <w:rsid w:val="00504B98"/>
    <w:rsid w:val="00504BFD"/>
    <w:rsid w:val="00505177"/>
    <w:rsid w:val="005059CC"/>
    <w:rsid w:val="00505CA1"/>
    <w:rsid w:val="00505D4F"/>
    <w:rsid w:val="005060B7"/>
    <w:rsid w:val="005064CB"/>
    <w:rsid w:val="005065A9"/>
    <w:rsid w:val="005065F1"/>
    <w:rsid w:val="0050661B"/>
    <w:rsid w:val="00506857"/>
    <w:rsid w:val="00506AD7"/>
    <w:rsid w:val="00506B1A"/>
    <w:rsid w:val="00506C4B"/>
    <w:rsid w:val="00506D47"/>
    <w:rsid w:val="00506E75"/>
    <w:rsid w:val="00506ECC"/>
    <w:rsid w:val="005070EC"/>
    <w:rsid w:val="00507519"/>
    <w:rsid w:val="0051039E"/>
    <w:rsid w:val="00510540"/>
    <w:rsid w:val="00510999"/>
    <w:rsid w:val="00510F85"/>
    <w:rsid w:val="005112CF"/>
    <w:rsid w:val="005113BA"/>
    <w:rsid w:val="005116FE"/>
    <w:rsid w:val="0051212E"/>
    <w:rsid w:val="00512395"/>
    <w:rsid w:val="005125E8"/>
    <w:rsid w:val="00512841"/>
    <w:rsid w:val="00512C4B"/>
    <w:rsid w:val="00512D58"/>
    <w:rsid w:val="0051304C"/>
    <w:rsid w:val="005132F9"/>
    <w:rsid w:val="005133F8"/>
    <w:rsid w:val="00513687"/>
    <w:rsid w:val="00513A09"/>
    <w:rsid w:val="00513B70"/>
    <w:rsid w:val="00513E2A"/>
    <w:rsid w:val="00514153"/>
    <w:rsid w:val="005144CC"/>
    <w:rsid w:val="0051473F"/>
    <w:rsid w:val="00514764"/>
    <w:rsid w:val="005147BE"/>
    <w:rsid w:val="005148FE"/>
    <w:rsid w:val="00514C9D"/>
    <w:rsid w:val="00514DE7"/>
    <w:rsid w:val="00514F1A"/>
    <w:rsid w:val="0051500A"/>
    <w:rsid w:val="00515039"/>
    <w:rsid w:val="00515289"/>
    <w:rsid w:val="005154CB"/>
    <w:rsid w:val="00515544"/>
    <w:rsid w:val="0051560B"/>
    <w:rsid w:val="00515691"/>
    <w:rsid w:val="005156A1"/>
    <w:rsid w:val="005157E5"/>
    <w:rsid w:val="00515824"/>
    <w:rsid w:val="00515D69"/>
    <w:rsid w:val="00515EEF"/>
    <w:rsid w:val="00515F00"/>
    <w:rsid w:val="0051650F"/>
    <w:rsid w:val="00516558"/>
    <w:rsid w:val="0051658C"/>
    <w:rsid w:val="005166D1"/>
    <w:rsid w:val="00516795"/>
    <w:rsid w:val="00516B83"/>
    <w:rsid w:val="00516CA2"/>
    <w:rsid w:val="005175ED"/>
    <w:rsid w:val="005176D0"/>
    <w:rsid w:val="005177E0"/>
    <w:rsid w:val="00517BDD"/>
    <w:rsid w:val="00517D84"/>
    <w:rsid w:val="00517E5D"/>
    <w:rsid w:val="00517F5A"/>
    <w:rsid w:val="005202AE"/>
    <w:rsid w:val="00520303"/>
    <w:rsid w:val="00520C0C"/>
    <w:rsid w:val="00520F60"/>
    <w:rsid w:val="00521002"/>
    <w:rsid w:val="005210C3"/>
    <w:rsid w:val="00521697"/>
    <w:rsid w:val="00521784"/>
    <w:rsid w:val="00521B1F"/>
    <w:rsid w:val="00521B74"/>
    <w:rsid w:val="00521D2D"/>
    <w:rsid w:val="00521E72"/>
    <w:rsid w:val="00521F27"/>
    <w:rsid w:val="00522136"/>
    <w:rsid w:val="0052217E"/>
    <w:rsid w:val="005221CC"/>
    <w:rsid w:val="0052237C"/>
    <w:rsid w:val="00522588"/>
    <w:rsid w:val="0052274E"/>
    <w:rsid w:val="005227B1"/>
    <w:rsid w:val="00522841"/>
    <w:rsid w:val="0052292C"/>
    <w:rsid w:val="00522B45"/>
    <w:rsid w:val="005230AF"/>
    <w:rsid w:val="00523270"/>
    <w:rsid w:val="005233B8"/>
    <w:rsid w:val="0052375C"/>
    <w:rsid w:val="005237E1"/>
    <w:rsid w:val="005239E5"/>
    <w:rsid w:val="00523C20"/>
    <w:rsid w:val="00523DCD"/>
    <w:rsid w:val="00524293"/>
    <w:rsid w:val="005246D7"/>
    <w:rsid w:val="005248DD"/>
    <w:rsid w:val="00524C72"/>
    <w:rsid w:val="00524EA3"/>
    <w:rsid w:val="0052520F"/>
    <w:rsid w:val="00525697"/>
    <w:rsid w:val="00525788"/>
    <w:rsid w:val="00525A4C"/>
    <w:rsid w:val="00525D47"/>
    <w:rsid w:val="005260B9"/>
    <w:rsid w:val="0052646B"/>
    <w:rsid w:val="00526580"/>
    <w:rsid w:val="005267E4"/>
    <w:rsid w:val="005269E5"/>
    <w:rsid w:val="00526CA2"/>
    <w:rsid w:val="00526CFA"/>
    <w:rsid w:val="00526D86"/>
    <w:rsid w:val="00527010"/>
    <w:rsid w:val="005271BB"/>
    <w:rsid w:val="005273FF"/>
    <w:rsid w:val="00527414"/>
    <w:rsid w:val="005276DC"/>
    <w:rsid w:val="0052783F"/>
    <w:rsid w:val="0052796B"/>
    <w:rsid w:val="00527A52"/>
    <w:rsid w:val="00527DAB"/>
    <w:rsid w:val="0053010A"/>
    <w:rsid w:val="00530239"/>
    <w:rsid w:val="005303D5"/>
    <w:rsid w:val="0053040D"/>
    <w:rsid w:val="00530967"/>
    <w:rsid w:val="00530DD1"/>
    <w:rsid w:val="00530F36"/>
    <w:rsid w:val="00530F89"/>
    <w:rsid w:val="00530FB1"/>
    <w:rsid w:val="00531021"/>
    <w:rsid w:val="0053164C"/>
    <w:rsid w:val="005316F9"/>
    <w:rsid w:val="00531A11"/>
    <w:rsid w:val="00531AD2"/>
    <w:rsid w:val="00531ECF"/>
    <w:rsid w:val="00531EEB"/>
    <w:rsid w:val="0053204C"/>
    <w:rsid w:val="005321DA"/>
    <w:rsid w:val="0053223C"/>
    <w:rsid w:val="005323A7"/>
    <w:rsid w:val="00532A4D"/>
    <w:rsid w:val="00532CF3"/>
    <w:rsid w:val="00532DE8"/>
    <w:rsid w:val="00532EEC"/>
    <w:rsid w:val="00533263"/>
    <w:rsid w:val="0053346B"/>
    <w:rsid w:val="0053353A"/>
    <w:rsid w:val="00533761"/>
    <w:rsid w:val="00533818"/>
    <w:rsid w:val="00533995"/>
    <w:rsid w:val="00533AC6"/>
    <w:rsid w:val="00533BCC"/>
    <w:rsid w:val="00533E6A"/>
    <w:rsid w:val="00533E87"/>
    <w:rsid w:val="00534076"/>
    <w:rsid w:val="00534478"/>
    <w:rsid w:val="0053451E"/>
    <w:rsid w:val="005347F5"/>
    <w:rsid w:val="00534AB0"/>
    <w:rsid w:val="00534C34"/>
    <w:rsid w:val="00534C3A"/>
    <w:rsid w:val="00535110"/>
    <w:rsid w:val="005354B1"/>
    <w:rsid w:val="00535836"/>
    <w:rsid w:val="005359BE"/>
    <w:rsid w:val="00535C9E"/>
    <w:rsid w:val="00535E28"/>
    <w:rsid w:val="00535FBA"/>
    <w:rsid w:val="00536251"/>
    <w:rsid w:val="00536361"/>
    <w:rsid w:val="005367D6"/>
    <w:rsid w:val="00536801"/>
    <w:rsid w:val="00536D41"/>
    <w:rsid w:val="00536E59"/>
    <w:rsid w:val="00537007"/>
    <w:rsid w:val="005371BD"/>
    <w:rsid w:val="0053726F"/>
    <w:rsid w:val="00537382"/>
    <w:rsid w:val="00537470"/>
    <w:rsid w:val="00537937"/>
    <w:rsid w:val="005379E0"/>
    <w:rsid w:val="00537E1E"/>
    <w:rsid w:val="0054006F"/>
    <w:rsid w:val="005404B0"/>
    <w:rsid w:val="0054053C"/>
    <w:rsid w:val="00540656"/>
    <w:rsid w:val="005409D9"/>
    <w:rsid w:val="00540B35"/>
    <w:rsid w:val="00540BF5"/>
    <w:rsid w:val="00540E66"/>
    <w:rsid w:val="00540E89"/>
    <w:rsid w:val="00540ECD"/>
    <w:rsid w:val="00540F90"/>
    <w:rsid w:val="00540FC8"/>
    <w:rsid w:val="005414BF"/>
    <w:rsid w:val="00541B91"/>
    <w:rsid w:val="00542398"/>
    <w:rsid w:val="00542492"/>
    <w:rsid w:val="0054253E"/>
    <w:rsid w:val="005426D8"/>
    <w:rsid w:val="0054272C"/>
    <w:rsid w:val="005428F2"/>
    <w:rsid w:val="00542D22"/>
    <w:rsid w:val="005430A9"/>
    <w:rsid w:val="0054317B"/>
    <w:rsid w:val="005433BF"/>
    <w:rsid w:val="00543516"/>
    <w:rsid w:val="00543848"/>
    <w:rsid w:val="00543923"/>
    <w:rsid w:val="00543B94"/>
    <w:rsid w:val="00543D97"/>
    <w:rsid w:val="00544341"/>
    <w:rsid w:val="005454F7"/>
    <w:rsid w:val="00545BCD"/>
    <w:rsid w:val="00545CAA"/>
    <w:rsid w:val="00545E6A"/>
    <w:rsid w:val="00545F5E"/>
    <w:rsid w:val="00545F67"/>
    <w:rsid w:val="005461F1"/>
    <w:rsid w:val="0054661D"/>
    <w:rsid w:val="005466E7"/>
    <w:rsid w:val="005467B8"/>
    <w:rsid w:val="005469EC"/>
    <w:rsid w:val="00546E73"/>
    <w:rsid w:val="00547438"/>
    <w:rsid w:val="00547442"/>
    <w:rsid w:val="0054749C"/>
    <w:rsid w:val="00547577"/>
    <w:rsid w:val="00547ACB"/>
    <w:rsid w:val="00547B67"/>
    <w:rsid w:val="00547DE5"/>
    <w:rsid w:val="00547EC4"/>
    <w:rsid w:val="00547F29"/>
    <w:rsid w:val="00547F52"/>
    <w:rsid w:val="00550297"/>
    <w:rsid w:val="005502FA"/>
    <w:rsid w:val="00550706"/>
    <w:rsid w:val="00550730"/>
    <w:rsid w:val="005507E5"/>
    <w:rsid w:val="005507F1"/>
    <w:rsid w:val="0055089D"/>
    <w:rsid w:val="005509CE"/>
    <w:rsid w:val="00550E52"/>
    <w:rsid w:val="005511F4"/>
    <w:rsid w:val="00551233"/>
    <w:rsid w:val="0055145D"/>
    <w:rsid w:val="0055151E"/>
    <w:rsid w:val="00551C9E"/>
    <w:rsid w:val="0055299E"/>
    <w:rsid w:val="005529A0"/>
    <w:rsid w:val="00552B11"/>
    <w:rsid w:val="00552ED4"/>
    <w:rsid w:val="00553226"/>
    <w:rsid w:val="005534C0"/>
    <w:rsid w:val="0055404A"/>
    <w:rsid w:val="005542EC"/>
    <w:rsid w:val="00554316"/>
    <w:rsid w:val="0055434B"/>
    <w:rsid w:val="0055471B"/>
    <w:rsid w:val="00554BC1"/>
    <w:rsid w:val="00554C7C"/>
    <w:rsid w:val="00554D8F"/>
    <w:rsid w:val="00554DCF"/>
    <w:rsid w:val="00555102"/>
    <w:rsid w:val="0055531E"/>
    <w:rsid w:val="0055545B"/>
    <w:rsid w:val="0055598A"/>
    <w:rsid w:val="00555A1F"/>
    <w:rsid w:val="00555B69"/>
    <w:rsid w:val="00556704"/>
    <w:rsid w:val="00556834"/>
    <w:rsid w:val="00556A27"/>
    <w:rsid w:val="00556BF1"/>
    <w:rsid w:val="00556C13"/>
    <w:rsid w:val="00557B31"/>
    <w:rsid w:val="00557BE6"/>
    <w:rsid w:val="0056086D"/>
    <w:rsid w:val="00560BFE"/>
    <w:rsid w:val="0056101C"/>
    <w:rsid w:val="005616A2"/>
    <w:rsid w:val="0056177A"/>
    <w:rsid w:val="005625FF"/>
    <w:rsid w:val="00562931"/>
    <w:rsid w:val="00562B61"/>
    <w:rsid w:val="00562C4D"/>
    <w:rsid w:val="00562C62"/>
    <w:rsid w:val="00562E8B"/>
    <w:rsid w:val="00563166"/>
    <w:rsid w:val="0056378D"/>
    <w:rsid w:val="0056383B"/>
    <w:rsid w:val="0056385B"/>
    <w:rsid w:val="005638DF"/>
    <w:rsid w:val="00563C15"/>
    <w:rsid w:val="00564625"/>
    <w:rsid w:val="005647A1"/>
    <w:rsid w:val="005648C1"/>
    <w:rsid w:val="0056491E"/>
    <w:rsid w:val="00565407"/>
    <w:rsid w:val="00565883"/>
    <w:rsid w:val="005658EA"/>
    <w:rsid w:val="00565C99"/>
    <w:rsid w:val="00566106"/>
    <w:rsid w:val="005662F8"/>
    <w:rsid w:val="005666CF"/>
    <w:rsid w:val="00566A69"/>
    <w:rsid w:val="00566CF9"/>
    <w:rsid w:val="00566D96"/>
    <w:rsid w:val="00566EEA"/>
    <w:rsid w:val="00567011"/>
    <w:rsid w:val="0056724F"/>
    <w:rsid w:val="00567418"/>
    <w:rsid w:val="005675D7"/>
    <w:rsid w:val="00567BAD"/>
    <w:rsid w:val="00567EBC"/>
    <w:rsid w:val="00567F82"/>
    <w:rsid w:val="005700F0"/>
    <w:rsid w:val="00570144"/>
    <w:rsid w:val="0057020F"/>
    <w:rsid w:val="005707D9"/>
    <w:rsid w:val="005709EF"/>
    <w:rsid w:val="00570CEC"/>
    <w:rsid w:val="00570E6B"/>
    <w:rsid w:val="005713BB"/>
    <w:rsid w:val="0057144C"/>
    <w:rsid w:val="00571992"/>
    <w:rsid w:val="00571BDE"/>
    <w:rsid w:val="00571C71"/>
    <w:rsid w:val="00571EF8"/>
    <w:rsid w:val="00571EFD"/>
    <w:rsid w:val="00571F38"/>
    <w:rsid w:val="00572425"/>
    <w:rsid w:val="005724E8"/>
    <w:rsid w:val="005725CA"/>
    <w:rsid w:val="005727E9"/>
    <w:rsid w:val="005728FD"/>
    <w:rsid w:val="00572C50"/>
    <w:rsid w:val="00572E38"/>
    <w:rsid w:val="00572E52"/>
    <w:rsid w:val="005730EA"/>
    <w:rsid w:val="00573181"/>
    <w:rsid w:val="00573439"/>
    <w:rsid w:val="00573824"/>
    <w:rsid w:val="00573A6D"/>
    <w:rsid w:val="00573AE1"/>
    <w:rsid w:val="00573B19"/>
    <w:rsid w:val="00573CD3"/>
    <w:rsid w:val="0057405A"/>
    <w:rsid w:val="005740A2"/>
    <w:rsid w:val="005741C8"/>
    <w:rsid w:val="0057437E"/>
    <w:rsid w:val="00574557"/>
    <w:rsid w:val="00574887"/>
    <w:rsid w:val="0057497A"/>
    <w:rsid w:val="00574AE7"/>
    <w:rsid w:val="005753E6"/>
    <w:rsid w:val="005756BF"/>
    <w:rsid w:val="00575918"/>
    <w:rsid w:val="00575938"/>
    <w:rsid w:val="00575B04"/>
    <w:rsid w:val="0057704A"/>
    <w:rsid w:val="0057716E"/>
    <w:rsid w:val="00577284"/>
    <w:rsid w:val="00577358"/>
    <w:rsid w:val="00577445"/>
    <w:rsid w:val="005774C2"/>
    <w:rsid w:val="005775E5"/>
    <w:rsid w:val="0057783F"/>
    <w:rsid w:val="00577A06"/>
    <w:rsid w:val="00577D14"/>
    <w:rsid w:val="00577D7A"/>
    <w:rsid w:val="0058021C"/>
    <w:rsid w:val="00580373"/>
    <w:rsid w:val="005807BB"/>
    <w:rsid w:val="00580B75"/>
    <w:rsid w:val="00580CB0"/>
    <w:rsid w:val="00581187"/>
    <w:rsid w:val="00581226"/>
    <w:rsid w:val="0058127A"/>
    <w:rsid w:val="005814DB"/>
    <w:rsid w:val="00581785"/>
    <w:rsid w:val="00581B10"/>
    <w:rsid w:val="00581EA0"/>
    <w:rsid w:val="00582074"/>
    <w:rsid w:val="00582263"/>
    <w:rsid w:val="00582364"/>
    <w:rsid w:val="00582395"/>
    <w:rsid w:val="00582444"/>
    <w:rsid w:val="005827F6"/>
    <w:rsid w:val="00582893"/>
    <w:rsid w:val="005828E1"/>
    <w:rsid w:val="00582A8A"/>
    <w:rsid w:val="00582BAD"/>
    <w:rsid w:val="00582CAD"/>
    <w:rsid w:val="00583319"/>
    <w:rsid w:val="005837E7"/>
    <w:rsid w:val="00583CB7"/>
    <w:rsid w:val="00583D23"/>
    <w:rsid w:val="00583D89"/>
    <w:rsid w:val="00583FC2"/>
    <w:rsid w:val="005843E8"/>
    <w:rsid w:val="00584853"/>
    <w:rsid w:val="00584CF2"/>
    <w:rsid w:val="00584FA7"/>
    <w:rsid w:val="00585139"/>
    <w:rsid w:val="005852E4"/>
    <w:rsid w:val="00585330"/>
    <w:rsid w:val="005855FF"/>
    <w:rsid w:val="00585893"/>
    <w:rsid w:val="00585A7C"/>
    <w:rsid w:val="00585C36"/>
    <w:rsid w:val="00585D5C"/>
    <w:rsid w:val="00585EDD"/>
    <w:rsid w:val="0058620B"/>
    <w:rsid w:val="005867FA"/>
    <w:rsid w:val="005868E2"/>
    <w:rsid w:val="00586DC0"/>
    <w:rsid w:val="00586DE4"/>
    <w:rsid w:val="00587017"/>
    <w:rsid w:val="00587098"/>
    <w:rsid w:val="0058709E"/>
    <w:rsid w:val="00587696"/>
    <w:rsid w:val="00587787"/>
    <w:rsid w:val="005877EE"/>
    <w:rsid w:val="00587AE2"/>
    <w:rsid w:val="00587CDB"/>
    <w:rsid w:val="00587E09"/>
    <w:rsid w:val="00587F00"/>
    <w:rsid w:val="00590596"/>
    <w:rsid w:val="005907DF"/>
    <w:rsid w:val="005909FD"/>
    <w:rsid w:val="00590B4B"/>
    <w:rsid w:val="00591198"/>
    <w:rsid w:val="0059136B"/>
    <w:rsid w:val="00591371"/>
    <w:rsid w:val="005915BA"/>
    <w:rsid w:val="005915FF"/>
    <w:rsid w:val="00591ACF"/>
    <w:rsid w:val="00591FEC"/>
    <w:rsid w:val="00592019"/>
    <w:rsid w:val="00592219"/>
    <w:rsid w:val="0059253D"/>
    <w:rsid w:val="00592621"/>
    <w:rsid w:val="0059289A"/>
    <w:rsid w:val="00592A48"/>
    <w:rsid w:val="00593041"/>
    <w:rsid w:val="00593340"/>
    <w:rsid w:val="0059381E"/>
    <w:rsid w:val="00593A0B"/>
    <w:rsid w:val="00593DCF"/>
    <w:rsid w:val="00593E52"/>
    <w:rsid w:val="00593ECA"/>
    <w:rsid w:val="00594279"/>
    <w:rsid w:val="00594390"/>
    <w:rsid w:val="005943E5"/>
    <w:rsid w:val="0059444F"/>
    <w:rsid w:val="005944BA"/>
    <w:rsid w:val="00594737"/>
    <w:rsid w:val="005947A9"/>
    <w:rsid w:val="00594A12"/>
    <w:rsid w:val="00594A81"/>
    <w:rsid w:val="00594A86"/>
    <w:rsid w:val="00594C60"/>
    <w:rsid w:val="005953A3"/>
    <w:rsid w:val="005959B9"/>
    <w:rsid w:val="00595A81"/>
    <w:rsid w:val="00595B01"/>
    <w:rsid w:val="00595B58"/>
    <w:rsid w:val="00595E2E"/>
    <w:rsid w:val="00595F74"/>
    <w:rsid w:val="005961EA"/>
    <w:rsid w:val="005962D6"/>
    <w:rsid w:val="00596618"/>
    <w:rsid w:val="00596730"/>
    <w:rsid w:val="005967AE"/>
    <w:rsid w:val="0059694C"/>
    <w:rsid w:val="00596CEB"/>
    <w:rsid w:val="00596D36"/>
    <w:rsid w:val="00596E0B"/>
    <w:rsid w:val="00596F0C"/>
    <w:rsid w:val="00596F83"/>
    <w:rsid w:val="00596FED"/>
    <w:rsid w:val="00597658"/>
    <w:rsid w:val="00597830"/>
    <w:rsid w:val="0059793B"/>
    <w:rsid w:val="00597C1C"/>
    <w:rsid w:val="00597DB3"/>
    <w:rsid w:val="005A008B"/>
    <w:rsid w:val="005A030F"/>
    <w:rsid w:val="005A032B"/>
    <w:rsid w:val="005A03AB"/>
    <w:rsid w:val="005A056B"/>
    <w:rsid w:val="005A07DA"/>
    <w:rsid w:val="005A07E5"/>
    <w:rsid w:val="005A085D"/>
    <w:rsid w:val="005A098A"/>
    <w:rsid w:val="005A0D1C"/>
    <w:rsid w:val="005A1269"/>
    <w:rsid w:val="005A1653"/>
    <w:rsid w:val="005A17D7"/>
    <w:rsid w:val="005A186A"/>
    <w:rsid w:val="005A1B26"/>
    <w:rsid w:val="005A1C24"/>
    <w:rsid w:val="005A1CF8"/>
    <w:rsid w:val="005A1D3F"/>
    <w:rsid w:val="005A1DB1"/>
    <w:rsid w:val="005A1FD6"/>
    <w:rsid w:val="005A21D9"/>
    <w:rsid w:val="005A244E"/>
    <w:rsid w:val="005A27AB"/>
    <w:rsid w:val="005A2ABD"/>
    <w:rsid w:val="005A2C6E"/>
    <w:rsid w:val="005A2FD0"/>
    <w:rsid w:val="005A32D6"/>
    <w:rsid w:val="005A355E"/>
    <w:rsid w:val="005A3640"/>
    <w:rsid w:val="005A37CB"/>
    <w:rsid w:val="005A3BA5"/>
    <w:rsid w:val="005A3D1F"/>
    <w:rsid w:val="005A4209"/>
    <w:rsid w:val="005A453F"/>
    <w:rsid w:val="005A45E3"/>
    <w:rsid w:val="005A48E1"/>
    <w:rsid w:val="005A4B4B"/>
    <w:rsid w:val="005A4DE3"/>
    <w:rsid w:val="005A511F"/>
    <w:rsid w:val="005A5220"/>
    <w:rsid w:val="005A571B"/>
    <w:rsid w:val="005A58CF"/>
    <w:rsid w:val="005A596B"/>
    <w:rsid w:val="005A59A1"/>
    <w:rsid w:val="005A5BB3"/>
    <w:rsid w:val="005A5F74"/>
    <w:rsid w:val="005A6133"/>
    <w:rsid w:val="005A631D"/>
    <w:rsid w:val="005A632F"/>
    <w:rsid w:val="005A655F"/>
    <w:rsid w:val="005A6565"/>
    <w:rsid w:val="005A6BA8"/>
    <w:rsid w:val="005A7338"/>
    <w:rsid w:val="005A79E3"/>
    <w:rsid w:val="005A79FF"/>
    <w:rsid w:val="005A7AE2"/>
    <w:rsid w:val="005A7C54"/>
    <w:rsid w:val="005A7EC8"/>
    <w:rsid w:val="005A7F1B"/>
    <w:rsid w:val="005B024B"/>
    <w:rsid w:val="005B0332"/>
    <w:rsid w:val="005B038E"/>
    <w:rsid w:val="005B03FA"/>
    <w:rsid w:val="005B0744"/>
    <w:rsid w:val="005B0808"/>
    <w:rsid w:val="005B084F"/>
    <w:rsid w:val="005B08C1"/>
    <w:rsid w:val="005B0C85"/>
    <w:rsid w:val="005B0CBD"/>
    <w:rsid w:val="005B117C"/>
    <w:rsid w:val="005B1213"/>
    <w:rsid w:val="005B19DE"/>
    <w:rsid w:val="005B1A87"/>
    <w:rsid w:val="005B1B8A"/>
    <w:rsid w:val="005B1D87"/>
    <w:rsid w:val="005B1E5F"/>
    <w:rsid w:val="005B22C6"/>
    <w:rsid w:val="005B24CA"/>
    <w:rsid w:val="005B2506"/>
    <w:rsid w:val="005B258D"/>
    <w:rsid w:val="005B26AF"/>
    <w:rsid w:val="005B26DC"/>
    <w:rsid w:val="005B26EC"/>
    <w:rsid w:val="005B2706"/>
    <w:rsid w:val="005B2BE5"/>
    <w:rsid w:val="005B3101"/>
    <w:rsid w:val="005B339F"/>
    <w:rsid w:val="005B35CF"/>
    <w:rsid w:val="005B3766"/>
    <w:rsid w:val="005B3851"/>
    <w:rsid w:val="005B3DF2"/>
    <w:rsid w:val="005B4149"/>
    <w:rsid w:val="005B4194"/>
    <w:rsid w:val="005B43DA"/>
    <w:rsid w:val="005B4635"/>
    <w:rsid w:val="005B46D0"/>
    <w:rsid w:val="005B4AB1"/>
    <w:rsid w:val="005B4B65"/>
    <w:rsid w:val="005B4E3A"/>
    <w:rsid w:val="005B4F3E"/>
    <w:rsid w:val="005B5742"/>
    <w:rsid w:val="005B585B"/>
    <w:rsid w:val="005B58D8"/>
    <w:rsid w:val="005B5D1A"/>
    <w:rsid w:val="005B5D1D"/>
    <w:rsid w:val="005B5D86"/>
    <w:rsid w:val="005B5EC0"/>
    <w:rsid w:val="005B5ECA"/>
    <w:rsid w:val="005B5F27"/>
    <w:rsid w:val="005B5F4A"/>
    <w:rsid w:val="005B5F4D"/>
    <w:rsid w:val="005B61A6"/>
    <w:rsid w:val="005B655A"/>
    <w:rsid w:val="005B68D5"/>
    <w:rsid w:val="005B6945"/>
    <w:rsid w:val="005B7114"/>
    <w:rsid w:val="005B7284"/>
    <w:rsid w:val="005B73BA"/>
    <w:rsid w:val="005B7566"/>
    <w:rsid w:val="005B75EC"/>
    <w:rsid w:val="005B7788"/>
    <w:rsid w:val="005B7C99"/>
    <w:rsid w:val="005B7D23"/>
    <w:rsid w:val="005C0005"/>
    <w:rsid w:val="005C0332"/>
    <w:rsid w:val="005C035B"/>
    <w:rsid w:val="005C0BC0"/>
    <w:rsid w:val="005C0D69"/>
    <w:rsid w:val="005C1183"/>
    <w:rsid w:val="005C122D"/>
    <w:rsid w:val="005C152C"/>
    <w:rsid w:val="005C17FC"/>
    <w:rsid w:val="005C1B64"/>
    <w:rsid w:val="005C1D9D"/>
    <w:rsid w:val="005C2174"/>
    <w:rsid w:val="005C218F"/>
    <w:rsid w:val="005C2402"/>
    <w:rsid w:val="005C2554"/>
    <w:rsid w:val="005C27E1"/>
    <w:rsid w:val="005C2CD3"/>
    <w:rsid w:val="005C2DEF"/>
    <w:rsid w:val="005C319D"/>
    <w:rsid w:val="005C32CD"/>
    <w:rsid w:val="005C333B"/>
    <w:rsid w:val="005C355C"/>
    <w:rsid w:val="005C3572"/>
    <w:rsid w:val="005C35E6"/>
    <w:rsid w:val="005C3725"/>
    <w:rsid w:val="005C38D1"/>
    <w:rsid w:val="005C3A61"/>
    <w:rsid w:val="005C4444"/>
    <w:rsid w:val="005C46F6"/>
    <w:rsid w:val="005C46F7"/>
    <w:rsid w:val="005C4A21"/>
    <w:rsid w:val="005C4B0C"/>
    <w:rsid w:val="005C4C84"/>
    <w:rsid w:val="005C4D62"/>
    <w:rsid w:val="005C4E34"/>
    <w:rsid w:val="005C4EB2"/>
    <w:rsid w:val="005C4F8F"/>
    <w:rsid w:val="005C50D9"/>
    <w:rsid w:val="005C5387"/>
    <w:rsid w:val="005C555F"/>
    <w:rsid w:val="005C560A"/>
    <w:rsid w:val="005C567C"/>
    <w:rsid w:val="005C5C0D"/>
    <w:rsid w:val="005C5ECE"/>
    <w:rsid w:val="005C661C"/>
    <w:rsid w:val="005C6BAE"/>
    <w:rsid w:val="005C6BBB"/>
    <w:rsid w:val="005C6F0D"/>
    <w:rsid w:val="005C6FA5"/>
    <w:rsid w:val="005C702E"/>
    <w:rsid w:val="005C704F"/>
    <w:rsid w:val="005C71F5"/>
    <w:rsid w:val="005C7465"/>
    <w:rsid w:val="005C749F"/>
    <w:rsid w:val="005C775B"/>
    <w:rsid w:val="005C7847"/>
    <w:rsid w:val="005C791E"/>
    <w:rsid w:val="005C79DD"/>
    <w:rsid w:val="005D0486"/>
    <w:rsid w:val="005D04F1"/>
    <w:rsid w:val="005D05CF"/>
    <w:rsid w:val="005D0814"/>
    <w:rsid w:val="005D0AAF"/>
    <w:rsid w:val="005D0D5D"/>
    <w:rsid w:val="005D11CD"/>
    <w:rsid w:val="005D1245"/>
    <w:rsid w:val="005D1352"/>
    <w:rsid w:val="005D1478"/>
    <w:rsid w:val="005D169E"/>
    <w:rsid w:val="005D1BCC"/>
    <w:rsid w:val="005D2227"/>
    <w:rsid w:val="005D2433"/>
    <w:rsid w:val="005D256F"/>
    <w:rsid w:val="005D2750"/>
    <w:rsid w:val="005D2A58"/>
    <w:rsid w:val="005D2EE4"/>
    <w:rsid w:val="005D3196"/>
    <w:rsid w:val="005D3307"/>
    <w:rsid w:val="005D344C"/>
    <w:rsid w:val="005D3C6C"/>
    <w:rsid w:val="005D3C9A"/>
    <w:rsid w:val="005D3E2A"/>
    <w:rsid w:val="005D450C"/>
    <w:rsid w:val="005D4BB4"/>
    <w:rsid w:val="005D4C6C"/>
    <w:rsid w:val="005D4DF0"/>
    <w:rsid w:val="005D5110"/>
    <w:rsid w:val="005D528F"/>
    <w:rsid w:val="005D542A"/>
    <w:rsid w:val="005D569C"/>
    <w:rsid w:val="005D58E6"/>
    <w:rsid w:val="005D5BA1"/>
    <w:rsid w:val="005D62F8"/>
    <w:rsid w:val="005D6313"/>
    <w:rsid w:val="005D688D"/>
    <w:rsid w:val="005D6AAC"/>
    <w:rsid w:val="005D6B85"/>
    <w:rsid w:val="005D6D30"/>
    <w:rsid w:val="005D716E"/>
    <w:rsid w:val="005D744D"/>
    <w:rsid w:val="005D778D"/>
    <w:rsid w:val="005D786B"/>
    <w:rsid w:val="005D79A3"/>
    <w:rsid w:val="005D7C25"/>
    <w:rsid w:val="005E00CE"/>
    <w:rsid w:val="005E0845"/>
    <w:rsid w:val="005E0D8B"/>
    <w:rsid w:val="005E0E4A"/>
    <w:rsid w:val="005E1303"/>
    <w:rsid w:val="005E224E"/>
    <w:rsid w:val="005E2288"/>
    <w:rsid w:val="005E23EC"/>
    <w:rsid w:val="005E28CD"/>
    <w:rsid w:val="005E2CAC"/>
    <w:rsid w:val="005E2EF1"/>
    <w:rsid w:val="005E311B"/>
    <w:rsid w:val="005E32A9"/>
    <w:rsid w:val="005E3361"/>
    <w:rsid w:val="005E35F0"/>
    <w:rsid w:val="005E37FF"/>
    <w:rsid w:val="005E3CB1"/>
    <w:rsid w:val="005E40CB"/>
    <w:rsid w:val="005E4627"/>
    <w:rsid w:val="005E49F3"/>
    <w:rsid w:val="005E4A9F"/>
    <w:rsid w:val="005E4BF3"/>
    <w:rsid w:val="005E509E"/>
    <w:rsid w:val="005E50C1"/>
    <w:rsid w:val="005E5380"/>
    <w:rsid w:val="005E56B0"/>
    <w:rsid w:val="005E571B"/>
    <w:rsid w:val="005E588C"/>
    <w:rsid w:val="005E59BB"/>
    <w:rsid w:val="005E5CE0"/>
    <w:rsid w:val="005E5D5E"/>
    <w:rsid w:val="005E5D9C"/>
    <w:rsid w:val="005E5E10"/>
    <w:rsid w:val="005E60C7"/>
    <w:rsid w:val="005E63F8"/>
    <w:rsid w:val="005E6438"/>
    <w:rsid w:val="005E66EE"/>
    <w:rsid w:val="005E66FB"/>
    <w:rsid w:val="005E6B37"/>
    <w:rsid w:val="005E6B5C"/>
    <w:rsid w:val="005E735F"/>
    <w:rsid w:val="005E7372"/>
    <w:rsid w:val="005E73FF"/>
    <w:rsid w:val="005E762D"/>
    <w:rsid w:val="005E7878"/>
    <w:rsid w:val="005F004B"/>
    <w:rsid w:val="005F0154"/>
    <w:rsid w:val="005F0354"/>
    <w:rsid w:val="005F0515"/>
    <w:rsid w:val="005F0621"/>
    <w:rsid w:val="005F08E0"/>
    <w:rsid w:val="005F0BDD"/>
    <w:rsid w:val="005F0CCE"/>
    <w:rsid w:val="005F0DEC"/>
    <w:rsid w:val="005F0E1B"/>
    <w:rsid w:val="005F0EFB"/>
    <w:rsid w:val="005F0FD7"/>
    <w:rsid w:val="005F0FFC"/>
    <w:rsid w:val="005F144C"/>
    <w:rsid w:val="005F1586"/>
    <w:rsid w:val="005F1625"/>
    <w:rsid w:val="005F1A80"/>
    <w:rsid w:val="005F1B8E"/>
    <w:rsid w:val="005F1BB1"/>
    <w:rsid w:val="005F1CFC"/>
    <w:rsid w:val="005F1DFD"/>
    <w:rsid w:val="005F20B7"/>
    <w:rsid w:val="005F22E4"/>
    <w:rsid w:val="005F23AF"/>
    <w:rsid w:val="005F2900"/>
    <w:rsid w:val="005F30FF"/>
    <w:rsid w:val="005F3166"/>
    <w:rsid w:val="005F334B"/>
    <w:rsid w:val="005F3879"/>
    <w:rsid w:val="005F3EBF"/>
    <w:rsid w:val="005F3EC9"/>
    <w:rsid w:val="005F3F70"/>
    <w:rsid w:val="005F415C"/>
    <w:rsid w:val="005F484D"/>
    <w:rsid w:val="005F48BD"/>
    <w:rsid w:val="005F4922"/>
    <w:rsid w:val="005F4BB8"/>
    <w:rsid w:val="005F4BD4"/>
    <w:rsid w:val="005F4C82"/>
    <w:rsid w:val="005F4C90"/>
    <w:rsid w:val="005F4E21"/>
    <w:rsid w:val="005F4F47"/>
    <w:rsid w:val="005F531A"/>
    <w:rsid w:val="005F5407"/>
    <w:rsid w:val="005F5457"/>
    <w:rsid w:val="005F5529"/>
    <w:rsid w:val="005F59A8"/>
    <w:rsid w:val="005F5BAA"/>
    <w:rsid w:val="005F61A6"/>
    <w:rsid w:val="005F6778"/>
    <w:rsid w:val="005F6CFE"/>
    <w:rsid w:val="005F71F5"/>
    <w:rsid w:val="005F7BC3"/>
    <w:rsid w:val="005F7D40"/>
    <w:rsid w:val="005F7D5E"/>
    <w:rsid w:val="0060009A"/>
    <w:rsid w:val="006001C5"/>
    <w:rsid w:val="006008E6"/>
    <w:rsid w:val="00600A2A"/>
    <w:rsid w:val="00601072"/>
    <w:rsid w:val="006010CF"/>
    <w:rsid w:val="0060123B"/>
    <w:rsid w:val="0060139F"/>
    <w:rsid w:val="00601500"/>
    <w:rsid w:val="006015C2"/>
    <w:rsid w:val="006017BD"/>
    <w:rsid w:val="006019AA"/>
    <w:rsid w:val="00601DAD"/>
    <w:rsid w:val="00602062"/>
    <w:rsid w:val="006021EA"/>
    <w:rsid w:val="00602228"/>
    <w:rsid w:val="006023DE"/>
    <w:rsid w:val="00602A82"/>
    <w:rsid w:val="00602A92"/>
    <w:rsid w:val="00602BEB"/>
    <w:rsid w:val="00602D8F"/>
    <w:rsid w:val="00602DAD"/>
    <w:rsid w:val="006032B7"/>
    <w:rsid w:val="00603521"/>
    <w:rsid w:val="0060369A"/>
    <w:rsid w:val="006037CB"/>
    <w:rsid w:val="00604010"/>
    <w:rsid w:val="006040C5"/>
    <w:rsid w:val="006040DC"/>
    <w:rsid w:val="006041C6"/>
    <w:rsid w:val="006044C5"/>
    <w:rsid w:val="00604A9E"/>
    <w:rsid w:val="00604B0C"/>
    <w:rsid w:val="00604B13"/>
    <w:rsid w:val="00604B7A"/>
    <w:rsid w:val="00604D42"/>
    <w:rsid w:val="00604EDB"/>
    <w:rsid w:val="006054A0"/>
    <w:rsid w:val="00605B7C"/>
    <w:rsid w:val="00605B90"/>
    <w:rsid w:val="00605C4D"/>
    <w:rsid w:val="00605D73"/>
    <w:rsid w:val="00605DB1"/>
    <w:rsid w:val="0060645A"/>
    <w:rsid w:val="00606582"/>
    <w:rsid w:val="006067CF"/>
    <w:rsid w:val="006068B2"/>
    <w:rsid w:val="00606B05"/>
    <w:rsid w:val="00606CC0"/>
    <w:rsid w:val="00606EB7"/>
    <w:rsid w:val="00606F40"/>
    <w:rsid w:val="00607159"/>
    <w:rsid w:val="00607E20"/>
    <w:rsid w:val="0061066F"/>
    <w:rsid w:val="00610721"/>
    <w:rsid w:val="00610A16"/>
    <w:rsid w:val="00610F1B"/>
    <w:rsid w:val="006110D9"/>
    <w:rsid w:val="0061116B"/>
    <w:rsid w:val="00611177"/>
    <w:rsid w:val="00611378"/>
    <w:rsid w:val="00611618"/>
    <w:rsid w:val="0061169A"/>
    <w:rsid w:val="006117A0"/>
    <w:rsid w:val="00611B66"/>
    <w:rsid w:val="00611E75"/>
    <w:rsid w:val="00612389"/>
    <w:rsid w:val="00612555"/>
    <w:rsid w:val="006127F6"/>
    <w:rsid w:val="006128FB"/>
    <w:rsid w:val="00612F09"/>
    <w:rsid w:val="006132E1"/>
    <w:rsid w:val="00613362"/>
    <w:rsid w:val="00613524"/>
    <w:rsid w:val="006137A0"/>
    <w:rsid w:val="00613B66"/>
    <w:rsid w:val="00613B94"/>
    <w:rsid w:val="00613D11"/>
    <w:rsid w:val="006148AC"/>
    <w:rsid w:val="00614B63"/>
    <w:rsid w:val="00614B72"/>
    <w:rsid w:val="00614F8B"/>
    <w:rsid w:val="00615647"/>
    <w:rsid w:val="00615BFD"/>
    <w:rsid w:val="00615E80"/>
    <w:rsid w:val="00615EC7"/>
    <w:rsid w:val="00616402"/>
    <w:rsid w:val="0061661C"/>
    <w:rsid w:val="00616D23"/>
    <w:rsid w:val="00616E3A"/>
    <w:rsid w:val="006172E2"/>
    <w:rsid w:val="006175D9"/>
    <w:rsid w:val="006176BE"/>
    <w:rsid w:val="00617A28"/>
    <w:rsid w:val="00617E65"/>
    <w:rsid w:val="00617FAB"/>
    <w:rsid w:val="006200C5"/>
    <w:rsid w:val="006201E9"/>
    <w:rsid w:val="00620359"/>
    <w:rsid w:val="00620925"/>
    <w:rsid w:val="00620B6D"/>
    <w:rsid w:val="00620B9A"/>
    <w:rsid w:val="00620C5A"/>
    <w:rsid w:val="00620D92"/>
    <w:rsid w:val="00620E54"/>
    <w:rsid w:val="00620ED7"/>
    <w:rsid w:val="00620EF8"/>
    <w:rsid w:val="00620FB7"/>
    <w:rsid w:val="00621099"/>
    <w:rsid w:val="0062112A"/>
    <w:rsid w:val="00621909"/>
    <w:rsid w:val="00621EC1"/>
    <w:rsid w:val="00622168"/>
    <w:rsid w:val="006221EC"/>
    <w:rsid w:val="00622219"/>
    <w:rsid w:val="00622350"/>
    <w:rsid w:val="00622462"/>
    <w:rsid w:val="00622F33"/>
    <w:rsid w:val="00622F4B"/>
    <w:rsid w:val="006236BF"/>
    <w:rsid w:val="00623778"/>
    <w:rsid w:val="006238F1"/>
    <w:rsid w:val="0062392B"/>
    <w:rsid w:val="00623BDD"/>
    <w:rsid w:val="00623E06"/>
    <w:rsid w:val="00623E89"/>
    <w:rsid w:val="00623E92"/>
    <w:rsid w:val="006240FF"/>
    <w:rsid w:val="0062484F"/>
    <w:rsid w:val="00624DBF"/>
    <w:rsid w:val="00625184"/>
    <w:rsid w:val="00625509"/>
    <w:rsid w:val="00625A4E"/>
    <w:rsid w:val="00625BE4"/>
    <w:rsid w:val="00625DE4"/>
    <w:rsid w:val="006260CE"/>
    <w:rsid w:val="006261DF"/>
    <w:rsid w:val="00626575"/>
    <w:rsid w:val="006268C5"/>
    <w:rsid w:val="00626C58"/>
    <w:rsid w:val="00626DD7"/>
    <w:rsid w:val="00627196"/>
    <w:rsid w:val="0062730E"/>
    <w:rsid w:val="00627358"/>
    <w:rsid w:val="0062763C"/>
    <w:rsid w:val="00627A75"/>
    <w:rsid w:val="00627F5E"/>
    <w:rsid w:val="00627F67"/>
    <w:rsid w:val="0063025B"/>
    <w:rsid w:val="0063039F"/>
    <w:rsid w:val="00630426"/>
    <w:rsid w:val="006307B1"/>
    <w:rsid w:val="00630C58"/>
    <w:rsid w:val="00631175"/>
    <w:rsid w:val="00631741"/>
    <w:rsid w:val="00631B98"/>
    <w:rsid w:val="00631BBA"/>
    <w:rsid w:val="00631BE6"/>
    <w:rsid w:val="00631C34"/>
    <w:rsid w:val="00631E0E"/>
    <w:rsid w:val="006321B2"/>
    <w:rsid w:val="006322A5"/>
    <w:rsid w:val="00632494"/>
    <w:rsid w:val="00632567"/>
    <w:rsid w:val="00632640"/>
    <w:rsid w:val="00632755"/>
    <w:rsid w:val="00632DC0"/>
    <w:rsid w:val="006330F8"/>
    <w:rsid w:val="00633222"/>
    <w:rsid w:val="006334AD"/>
    <w:rsid w:val="006339B6"/>
    <w:rsid w:val="006339C6"/>
    <w:rsid w:val="00633D7C"/>
    <w:rsid w:val="00633DBA"/>
    <w:rsid w:val="00634225"/>
    <w:rsid w:val="006343A6"/>
    <w:rsid w:val="00634493"/>
    <w:rsid w:val="00634826"/>
    <w:rsid w:val="00634B5A"/>
    <w:rsid w:val="00634CF0"/>
    <w:rsid w:val="00635103"/>
    <w:rsid w:val="0063520F"/>
    <w:rsid w:val="00635222"/>
    <w:rsid w:val="0063538D"/>
    <w:rsid w:val="00635499"/>
    <w:rsid w:val="006355E6"/>
    <w:rsid w:val="006359AC"/>
    <w:rsid w:val="00635BC1"/>
    <w:rsid w:val="0063689B"/>
    <w:rsid w:val="006368E5"/>
    <w:rsid w:val="00636955"/>
    <w:rsid w:val="00636C8A"/>
    <w:rsid w:val="00637295"/>
    <w:rsid w:val="0063739A"/>
    <w:rsid w:val="006373E1"/>
    <w:rsid w:val="0063740E"/>
    <w:rsid w:val="006374B5"/>
    <w:rsid w:val="00637607"/>
    <w:rsid w:val="00637627"/>
    <w:rsid w:val="0063762E"/>
    <w:rsid w:val="00637842"/>
    <w:rsid w:val="006378C6"/>
    <w:rsid w:val="00637E05"/>
    <w:rsid w:val="00640244"/>
    <w:rsid w:val="006406AC"/>
    <w:rsid w:val="00640724"/>
    <w:rsid w:val="006407C0"/>
    <w:rsid w:val="006409F7"/>
    <w:rsid w:val="00640B90"/>
    <w:rsid w:val="00640DF6"/>
    <w:rsid w:val="006410B0"/>
    <w:rsid w:val="00641433"/>
    <w:rsid w:val="00641506"/>
    <w:rsid w:val="00641905"/>
    <w:rsid w:val="00641BD6"/>
    <w:rsid w:val="00642097"/>
    <w:rsid w:val="00642133"/>
    <w:rsid w:val="0064228C"/>
    <w:rsid w:val="0064273F"/>
    <w:rsid w:val="00642868"/>
    <w:rsid w:val="00642D60"/>
    <w:rsid w:val="00642E54"/>
    <w:rsid w:val="00642E83"/>
    <w:rsid w:val="00643061"/>
    <w:rsid w:val="0064317D"/>
    <w:rsid w:val="006432D9"/>
    <w:rsid w:val="00643711"/>
    <w:rsid w:val="00643B0A"/>
    <w:rsid w:val="00643C57"/>
    <w:rsid w:val="00643DCA"/>
    <w:rsid w:val="00644307"/>
    <w:rsid w:val="006449BB"/>
    <w:rsid w:val="00644AF2"/>
    <w:rsid w:val="00644B3C"/>
    <w:rsid w:val="00644C65"/>
    <w:rsid w:val="00644C8F"/>
    <w:rsid w:val="00644DCC"/>
    <w:rsid w:val="00645640"/>
    <w:rsid w:val="00645804"/>
    <w:rsid w:val="00645AD7"/>
    <w:rsid w:val="00645B11"/>
    <w:rsid w:val="00645B8B"/>
    <w:rsid w:val="00645C9A"/>
    <w:rsid w:val="00645CAE"/>
    <w:rsid w:val="00646081"/>
    <w:rsid w:val="0064625C"/>
    <w:rsid w:val="0064662E"/>
    <w:rsid w:val="00646792"/>
    <w:rsid w:val="0064725A"/>
    <w:rsid w:val="00647399"/>
    <w:rsid w:val="006473B9"/>
    <w:rsid w:val="006474BE"/>
    <w:rsid w:val="0064775A"/>
    <w:rsid w:val="006478A2"/>
    <w:rsid w:val="00647B30"/>
    <w:rsid w:val="00647E11"/>
    <w:rsid w:val="00650C02"/>
    <w:rsid w:val="00650E2E"/>
    <w:rsid w:val="00650EF7"/>
    <w:rsid w:val="00650F4A"/>
    <w:rsid w:val="0065117E"/>
    <w:rsid w:val="006513D5"/>
    <w:rsid w:val="00651AF1"/>
    <w:rsid w:val="00651F8D"/>
    <w:rsid w:val="00651FEC"/>
    <w:rsid w:val="00652355"/>
    <w:rsid w:val="00652836"/>
    <w:rsid w:val="00652E35"/>
    <w:rsid w:val="00652FD8"/>
    <w:rsid w:val="00653101"/>
    <w:rsid w:val="00653107"/>
    <w:rsid w:val="00653340"/>
    <w:rsid w:val="0065335B"/>
    <w:rsid w:val="006533C5"/>
    <w:rsid w:val="00653601"/>
    <w:rsid w:val="00653DE1"/>
    <w:rsid w:val="00654535"/>
    <w:rsid w:val="00654D60"/>
    <w:rsid w:val="00654F03"/>
    <w:rsid w:val="00655454"/>
    <w:rsid w:val="006559C1"/>
    <w:rsid w:val="00655BDB"/>
    <w:rsid w:val="00655C17"/>
    <w:rsid w:val="00655E0F"/>
    <w:rsid w:val="0065606A"/>
    <w:rsid w:val="00656480"/>
    <w:rsid w:val="0065651A"/>
    <w:rsid w:val="006568C3"/>
    <w:rsid w:val="00656A1B"/>
    <w:rsid w:val="00656A97"/>
    <w:rsid w:val="00656C89"/>
    <w:rsid w:val="00657609"/>
    <w:rsid w:val="00657B03"/>
    <w:rsid w:val="00657D31"/>
    <w:rsid w:val="00657DDA"/>
    <w:rsid w:val="00657E22"/>
    <w:rsid w:val="00660146"/>
    <w:rsid w:val="006601B4"/>
    <w:rsid w:val="00660662"/>
    <w:rsid w:val="006607D0"/>
    <w:rsid w:val="00660B2B"/>
    <w:rsid w:val="00660C99"/>
    <w:rsid w:val="00660F30"/>
    <w:rsid w:val="0066109C"/>
    <w:rsid w:val="00661313"/>
    <w:rsid w:val="006615B6"/>
    <w:rsid w:val="0066182B"/>
    <w:rsid w:val="00661B11"/>
    <w:rsid w:val="00661CCB"/>
    <w:rsid w:val="00661D80"/>
    <w:rsid w:val="00661EB6"/>
    <w:rsid w:val="00661F94"/>
    <w:rsid w:val="00661FC7"/>
    <w:rsid w:val="00661FFA"/>
    <w:rsid w:val="006628A8"/>
    <w:rsid w:val="00662C59"/>
    <w:rsid w:val="00662D99"/>
    <w:rsid w:val="00662E30"/>
    <w:rsid w:val="00662EA8"/>
    <w:rsid w:val="00662F3E"/>
    <w:rsid w:val="00662F75"/>
    <w:rsid w:val="00663341"/>
    <w:rsid w:val="00663349"/>
    <w:rsid w:val="00663D95"/>
    <w:rsid w:val="00663F54"/>
    <w:rsid w:val="006648DD"/>
    <w:rsid w:val="00664AA5"/>
    <w:rsid w:val="00664D34"/>
    <w:rsid w:val="0066516D"/>
    <w:rsid w:val="00665272"/>
    <w:rsid w:val="006653D4"/>
    <w:rsid w:val="00665447"/>
    <w:rsid w:val="00665B04"/>
    <w:rsid w:val="00665F84"/>
    <w:rsid w:val="00666008"/>
    <w:rsid w:val="006660FF"/>
    <w:rsid w:val="00666789"/>
    <w:rsid w:val="0066689D"/>
    <w:rsid w:val="006669AE"/>
    <w:rsid w:val="00666B8C"/>
    <w:rsid w:val="00666BD6"/>
    <w:rsid w:val="00666E02"/>
    <w:rsid w:val="00666E8F"/>
    <w:rsid w:val="00666F78"/>
    <w:rsid w:val="00666FF0"/>
    <w:rsid w:val="00667012"/>
    <w:rsid w:val="00667086"/>
    <w:rsid w:val="00667677"/>
    <w:rsid w:val="00667B1A"/>
    <w:rsid w:val="00667B67"/>
    <w:rsid w:val="00670134"/>
    <w:rsid w:val="006702F3"/>
    <w:rsid w:val="00670309"/>
    <w:rsid w:val="00670718"/>
    <w:rsid w:val="00670B6F"/>
    <w:rsid w:val="00670BE3"/>
    <w:rsid w:val="00670CD5"/>
    <w:rsid w:val="00671406"/>
    <w:rsid w:val="00671444"/>
    <w:rsid w:val="00671605"/>
    <w:rsid w:val="006716C7"/>
    <w:rsid w:val="006719CB"/>
    <w:rsid w:val="00671DA5"/>
    <w:rsid w:val="00671E8E"/>
    <w:rsid w:val="00671EA4"/>
    <w:rsid w:val="00671FBB"/>
    <w:rsid w:val="00672632"/>
    <w:rsid w:val="006726C4"/>
    <w:rsid w:val="0067290A"/>
    <w:rsid w:val="00672A68"/>
    <w:rsid w:val="00673644"/>
    <w:rsid w:val="006737BA"/>
    <w:rsid w:val="006738B5"/>
    <w:rsid w:val="00673BD2"/>
    <w:rsid w:val="00673C8E"/>
    <w:rsid w:val="00674102"/>
    <w:rsid w:val="00674323"/>
    <w:rsid w:val="00674417"/>
    <w:rsid w:val="0067441E"/>
    <w:rsid w:val="00674828"/>
    <w:rsid w:val="00674911"/>
    <w:rsid w:val="006749FC"/>
    <w:rsid w:val="00674C4A"/>
    <w:rsid w:val="00674DA1"/>
    <w:rsid w:val="006756C3"/>
    <w:rsid w:val="006756E6"/>
    <w:rsid w:val="00675834"/>
    <w:rsid w:val="00675A6B"/>
    <w:rsid w:val="00675C57"/>
    <w:rsid w:val="00675E14"/>
    <w:rsid w:val="00675E22"/>
    <w:rsid w:val="00676059"/>
    <w:rsid w:val="006763D9"/>
    <w:rsid w:val="00676459"/>
    <w:rsid w:val="006766B2"/>
    <w:rsid w:val="00676899"/>
    <w:rsid w:val="00677190"/>
    <w:rsid w:val="00677275"/>
    <w:rsid w:val="00677484"/>
    <w:rsid w:val="006778C8"/>
    <w:rsid w:val="00677D24"/>
    <w:rsid w:val="00677F7D"/>
    <w:rsid w:val="00680011"/>
    <w:rsid w:val="00680250"/>
    <w:rsid w:val="006802E6"/>
    <w:rsid w:val="00680386"/>
    <w:rsid w:val="00680442"/>
    <w:rsid w:val="006805AD"/>
    <w:rsid w:val="0068079D"/>
    <w:rsid w:val="006807BA"/>
    <w:rsid w:val="00680DF2"/>
    <w:rsid w:val="00680F80"/>
    <w:rsid w:val="006814B2"/>
    <w:rsid w:val="006814FC"/>
    <w:rsid w:val="006815EC"/>
    <w:rsid w:val="00681989"/>
    <w:rsid w:val="00681A67"/>
    <w:rsid w:val="00681A6C"/>
    <w:rsid w:val="00681A6D"/>
    <w:rsid w:val="00681BE2"/>
    <w:rsid w:val="006821CC"/>
    <w:rsid w:val="0068252A"/>
    <w:rsid w:val="0068258A"/>
    <w:rsid w:val="00682D6B"/>
    <w:rsid w:val="0068327B"/>
    <w:rsid w:val="00683331"/>
    <w:rsid w:val="006833C1"/>
    <w:rsid w:val="0068366E"/>
    <w:rsid w:val="006837AA"/>
    <w:rsid w:val="0068399F"/>
    <w:rsid w:val="00683B79"/>
    <w:rsid w:val="00683BDC"/>
    <w:rsid w:val="00683DFE"/>
    <w:rsid w:val="00683F6E"/>
    <w:rsid w:val="00684371"/>
    <w:rsid w:val="00684426"/>
    <w:rsid w:val="00684428"/>
    <w:rsid w:val="00684A93"/>
    <w:rsid w:val="00684C46"/>
    <w:rsid w:val="00684E12"/>
    <w:rsid w:val="00685660"/>
    <w:rsid w:val="006856DB"/>
    <w:rsid w:val="006859EB"/>
    <w:rsid w:val="00685A34"/>
    <w:rsid w:val="00685B58"/>
    <w:rsid w:val="00685D0B"/>
    <w:rsid w:val="00685EFD"/>
    <w:rsid w:val="00685F21"/>
    <w:rsid w:val="00685F4A"/>
    <w:rsid w:val="00686034"/>
    <w:rsid w:val="0068607C"/>
    <w:rsid w:val="006867A7"/>
    <w:rsid w:val="006868DF"/>
    <w:rsid w:val="00686EA5"/>
    <w:rsid w:val="00686EE1"/>
    <w:rsid w:val="006870DA"/>
    <w:rsid w:val="00687340"/>
    <w:rsid w:val="006873C9"/>
    <w:rsid w:val="00687C3E"/>
    <w:rsid w:val="00687E3E"/>
    <w:rsid w:val="00690059"/>
    <w:rsid w:val="00690496"/>
    <w:rsid w:val="00690995"/>
    <w:rsid w:val="00690A8F"/>
    <w:rsid w:val="00690B95"/>
    <w:rsid w:val="00690E47"/>
    <w:rsid w:val="00690E84"/>
    <w:rsid w:val="0069102C"/>
    <w:rsid w:val="00691211"/>
    <w:rsid w:val="0069127A"/>
    <w:rsid w:val="006913D2"/>
    <w:rsid w:val="00691559"/>
    <w:rsid w:val="00691739"/>
    <w:rsid w:val="00691B4E"/>
    <w:rsid w:val="00691E84"/>
    <w:rsid w:val="006921C5"/>
    <w:rsid w:val="00692349"/>
    <w:rsid w:val="00692431"/>
    <w:rsid w:val="0069247E"/>
    <w:rsid w:val="006924D6"/>
    <w:rsid w:val="006925D2"/>
    <w:rsid w:val="006926FC"/>
    <w:rsid w:val="00692711"/>
    <w:rsid w:val="0069283A"/>
    <w:rsid w:val="006928CC"/>
    <w:rsid w:val="00692AFA"/>
    <w:rsid w:val="00692BA1"/>
    <w:rsid w:val="0069395F"/>
    <w:rsid w:val="00693964"/>
    <w:rsid w:val="00693B96"/>
    <w:rsid w:val="00693D78"/>
    <w:rsid w:val="00694631"/>
    <w:rsid w:val="00694ACF"/>
    <w:rsid w:val="00694BFC"/>
    <w:rsid w:val="00694E47"/>
    <w:rsid w:val="006954A7"/>
    <w:rsid w:val="00695BA6"/>
    <w:rsid w:val="00695E2F"/>
    <w:rsid w:val="00695F3A"/>
    <w:rsid w:val="006969AF"/>
    <w:rsid w:val="00696C1D"/>
    <w:rsid w:val="00696CEB"/>
    <w:rsid w:val="00696D89"/>
    <w:rsid w:val="006970CE"/>
    <w:rsid w:val="006977C6"/>
    <w:rsid w:val="00697807"/>
    <w:rsid w:val="00697855"/>
    <w:rsid w:val="00697AD3"/>
    <w:rsid w:val="00697E50"/>
    <w:rsid w:val="00697ED9"/>
    <w:rsid w:val="006A019A"/>
    <w:rsid w:val="006A0615"/>
    <w:rsid w:val="006A062A"/>
    <w:rsid w:val="006A0BA7"/>
    <w:rsid w:val="006A1020"/>
    <w:rsid w:val="006A10A9"/>
    <w:rsid w:val="006A1118"/>
    <w:rsid w:val="006A11F7"/>
    <w:rsid w:val="006A16D1"/>
    <w:rsid w:val="006A1B53"/>
    <w:rsid w:val="006A219E"/>
    <w:rsid w:val="006A21B5"/>
    <w:rsid w:val="006A2263"/>
    <w:rsid w:val="006A2678"/>
    <w:rsid w:val="006A26F7"/>
    <w:rsid w:val="006A292F"/>
    <w:rsid w:val="006A293A"/>
    <w:rsid w:val="006A2BD3"/>
    <w:rsid w:val="006A352E"/>
    <w:rsid w:val="006A3608"/>
    <w:rsid w:val="006A3982"/>
    <w:rsid w:val="006A3A09"/>
    <w:rsid w:val="006A3C71"/>
    <w:rsid w:val="006A3DC7"/>
    <w:rsid w:val="006A4148"/>
    <w:rsid w:val="006A418C"/>
    <w:rsid w:val="006A46AB"/>
    <w:rsid w:val="006A49F1"/>
    <w:rsid w:val="006A4A10"/>
    <w:rsid w:val="006A4A49"/>
    <w:rsid w:val="006A4F79"/>
    <w:rsid w:val="006A5035"/>
    <w:rsid w:val="006A538F"/>
    <w:rsid w:val="006A5802"/>
    <w:rsid w:val="006A5853"/>
    <w:rsid w:val="006A5A17"/>
    <w:rsid w:val="006A5DEB"/>
    <w:rsid w:val="006A5E63"/>
    <w:rsid w:val="006A5F38"/>
    <w:rsid w:val="006A600D"/>
    <w:rsid w:val="006A6B20"/>
    <w:rsid w:val="006A6B4E"/>
    <w:rsid w:val="006A6CDB"/>
    <w:rsid w:val="006A6DAF"/>
    <w:rsid w:val="006A6DBA"/>
    <w:rsid w:val="006A6EA8"/>
    <w:rsid w:val="006A7701"/>
    <w:rsid w:val="006A7F9E"/>
    <w:rsid w:val="006B00B5"/>
    <w:rsid w:val="006B03DF"/>
    <w:rsid w:val="006B0CD8"/>
    <w:rsid w:val="006B0F86"/>
    <w:rsid w:val="006B1157"/>
    <w:rsid w:val="006B145F"/>
    <w:rsid w:val="006B1592"/>
    <w:rsid w:val="006B1756"/>
    <w:rsid w:val="006B1D8D"/>
    <w:rsid w:val="006B1DDD"/>
    <w:rsid w:val="006B2059"/>
    <w:rsid w:val="006B20E0"/>
    <w:rsid w:val="006B2ED3"/>
    <w:rsid w:val="006B34F6"/>
    <w:rsid w:val="006B3544"/>
    <w:rsid w:val="006B3550"/>
    <w:rsid w:val="006B37E7"/>
    <w:rsid w:val="006B3A70"/>
    <w:rsid w:val="006B3C78"/>
    <w:rsid w:val="006B40EF"/>
    <w:rsid w:val="006B41B7"/>
    <w:rsid w:val="006B4227"/>
    <w:rsid w:val="006B47F7"/>
    <w:rsid w:val="006B4831"/>
    <w:rsid w:val="006B48A6"/>
    <w:rsid w:val="006B4B0D"/>
    <w:rsid w:val="006B4CCD"/>
    <w:rsid w:val="006B4DE6"/>
    <w:rsid w:val="006B4DF5"/>
    <w:rsid w:val="006B4F60"/>
    <w:rsid w:val="006B51ED"/>
    <w:rsid w:val="006B53E9"/>
    <w:rsid w:val="006B5740"/>
    <w:rsid w:val="006B593B"/>
    <w:rsid w:val="006B598C"/>
    <w:rsid w:val="006B5AF8"/>
    <w:rsid w:val="006B5B0E"/>
    <w:rsid w:val="006B5E91"/>
    <w:rsid w:val="006B5EC1"/>
    <w:rsid w:val="006B5F34"/>
    <w:rsid w:val="006B60FE"/>
    <w:rsid w:val="006B6391"/>
    <w:rsid w:val="006B63C0"/>
    <w:rsid w:val="006B6451"/>
    <w:rsid w:val="006B64FC"/>
    <w:rsid w:val="006B6808"/>
    <w:rsid w:val="006B6ACB"/>
    <w:rsid w:val="006B6B8F"/>
    <w:rsid w:val="006B6DBC"/>
    <w:rsid w:val="006B6E94"/>
    <w:rsid w:val="006B6F25"/>
    <w:rsid w:val="006B702A"/>
    <w:rsid w:val="006B78AF"/>
    <w:rsid w:val="006B7C72"/>
    <w:rsid w:val="006B7E87"/>
    <w:rsid w:val="006B7EEF"/>
    <w:rsid w:val="006C008B"/>
    <w:rsid w:val="006C01FE"/>
    <w:rsid w:val="006C026F"/>
    <w:rsid w:val="006C05FA"/>
    <w:rsid w:val="006C0AE7"/>
    <w:rsid w:val="006C1028"/>
    <w:rsid w:val="006C11C0"/>
    <w:rsid w:val="006C14CF"/>
    <w:rsid w:val="006C15F8"/>
    <w:rsid w:val="006C1B39"/>
    <w:rsid w:val="006C1B7C"/>
    <w:rsid w:val="006C1CEA"/>
    <w:rsid w:val="006C1F15"/>
    <w:rsid w:val="006C237A"/>
    <w:rsid w:val="006C23F5"/>
    <w:rsid w:val="006C256E"/>
    <w:rsid w:val="006C2A78"/>
    <w:rsid w:val="006C2CA0"/>
    <w:rsid w:val="006C2E13"/>
    <w:rsid w:val="006C2FA7"/>
    <w:rsid w:val="006C38DB"/>
    <w:rsid w:val="006C3DAC"/>
    <w:rsid w:val="006C3DF4"/>
    <w:rsid w:val="006C3F79"/>
    <w:rsid w:val="006C3FFF"/>
    <w:rsid w:val="006C405C"/>
    <w:rsid w:val="006C4499"/>
    <w:rsid w:val="006C44BB"/>
    <w:rsid w:val="006C4901"/>
    <w:rsid w:val="006C490A"/>
    <w:rsid w:val="006C4913"/>
    <w:rsid w:val="006C4AC3"/>
    <w:rsid w:val="006C4BA2"/>
    <w:rsid w:val="006C4EE5"/>
    <w:rsid w:val="006C4FC6"/>
    <w:rsid w:val="006C5754"/>
    <w:rsid w:val="006C5C99"/>
    <w:rsid w:val="006C62E4"/>
    <w:rsid w:val="006C65B2"/>
    <w:rsid w:val="006C6695"/>
    <w:rsid w:val="006C6ED8"/>
    <w:rsid w:val="006C7165"/>
    <w:rsid w:val="006C75D5"/>
    <w:rsid w:val="006C7B46"/>
    <w:rsid w:val="006C7DA5"/>
    <w:rsid w:val="006D00B8"/>
    <w:rsid w:val="006D07B7"/>
    <w:rsid w:val="006D0941"/>
    <w:rsid w:val="006D0A57"/>
    <w:rsid w:val="006D0AC4"/>
    <w:rsid w:val="006D0B77"/>
    <w:rsid w:val="006D0BC2"/>
    <w:rsid w:val="006D0C2B"/>
    <w:rsid w:val="006D10F4"/>
    <w:rsid w:val="006D1529"/>
    <w:rsid w:val="006D1B08"/>
    <w:rsid w:val="006D1C57"/>
    <w:rsid w:val="006D20F6"/>
    <w:rsid w:val="006D2338"/>
    <w:rsid w:val="006D23FC"/>
    <w:rsid w:val="006D262E"/>
    <w:rsid w:val="006D2F1B"/>
    <w:rsid w:val="006D30E7"/>
    <w:rsid w:val="006D3784"/>
    <w:rsid w:val="006D3855"/>
    <w:rsid w:val="006D4002"/>
    <w:rsid w:val="006D40EA"/>
    <w:rsid w:val="006D40F6"/>
    <w:rsid w:val="006D45CA"/>
    <w:rsid w:val="006D4657"/>
    <w:rsid w:val="006D4797"/>
    <w:rsid w:val="006D47C1"/>
    <w:rsid w:val="006D489C"/>
    <w:rsid w:val="006D492C"/>
    <w:rsid w:val="006D4A0A"/>
    <w:rsid w:val="006D4DBA"/>
    <w:rsid w:val="006D50C3"/>
    <w:rsid w:val="006D5205"/>
    <w:rsid w:val="006D5256"/>
    <w:rsid w:val="006D534A"/>
    <w:rsid w:val="006D5738"/>
    <w:rsid w:val="006D5830"/>
    <w:rsid w:val="006D592A"/>
    <w:rsid w:val="006D5B73"/>
    <w:rsid w:val="006D5BE9"/>
    <w:rsid w:val="006D652C"/>
    <w:rsid w:val="006D6615"/>
    <w:rsid w:val="006D66F6"/>
    <w:rsid w:val="006D68AB"/>
    <w:rsid w:val="006D6B83"/>
    <w:rsid w:val="006D6D32"/>
    <w:rsid w:val="006D754E"/>
    <w:rsid w:val="006D7871"/>
    <w:rsid w:val="006D7E27"/>
    <w:rsid w:val="006D7E89"/>
    <w:rsid w:val="006D7F49"/>
    <w:rsid w:val="006E054D"/>
    <w:rsid w:val="006E071A"/>
    <w:rsid w:val="006E07B4"/>
    <w:rsid w:val="006E0A25"/>
    <w:rsid w:val="006E0B4D"/>
    <w:rsid w:val="006E0BCE"/>
    <w:rsid w:val="006E0BE0"/>
    <w:rsid w:val="006E0DE0"/>
    <w:rsid w:val="006E1089"/>
    <w:rsid w:val="006E10E3"/>
    <w:rsid w:val="006E1919"/>
    <w:rsid w:val="006E192E"/>
    <w:rsid w:val="006E1C73"/>
    <w:rsid w:val="006E22E0"/>
    <w:rsid w:val="006E2373"/>
    <w:rsid w:val="006E2663"/>
    <w:rsid w:val="006E29D3"/>
    <w:rsid w:val="006E2E96"/>
    <w:rsid w:val="006E3136"/>
    <w:rsid w:val="006E343D"/>
    <w:rsid w:val="006E3861"/>
    <w:rsid w:val="006E3E9E"/>
    <w:rsid w:val="006E438D"/>
    <w:rsid w:val="006E43FD"/>
    <w:rsid w:val="006E4412"/>
    <w:rsid w:val="006E4475"/>
    <w:rsid w:val="006E44BE"/>
    <w:rsid w:val="006E46B2"/>
    <w:rsid w:val="006E4958"/>
    <w:rsid w:val="006E4C8A"/>
    <w:rsid w:val="006E55FD"/>
    <w:rsid w:val="006E59F1"/>
    <w:rsid w:val="006E5B06"/>
    <w:rsid w:val="006E5F5A"/>
    <w:rsid w:val="006E5FF3"/>
    <w:rsid w:val="006E604E"/>
    <w:rsid w:val="006E611F"/>
    <w:rsid w:val="006E62AE"/>
    <w:rsid w:val="006E638B"/>
    <w:rsid w:val="006E6928"/>
    <w:rsid w:val="006E6A0F"/>
    <w:rsid w:val="006E70D1"/>
    <w:rsid w:val="006E7202"/>
    <w:rsid w:val="006E72DB"/>
    <w:rsid w:val="006E74B0"/>
    <w:rsid w:val="006E7895"/>
    <w:rsid w:val="006E7A3F"/>
    <w:rsid w:val="006E7D67"/>
    <w:rsid w:val="006E7E44"/>
    <w:rsid w:val="006F058A"/>
    <w:rsid w:val="006F0603"/>
    <w:rsid w:val="006F061E"/>
    <w:rsid w:val="006F071A"/>
    <w:rsid w:val="006F0787"/>
    <w:rsid w:val="006F08F9"/>
    <w:rsid w:val="006F0AAC"/>
    <w:rsid w:val="006F0F06"/>
    <w:rsid w:val="006F1858"/>
    <w:rsid w:val="006F18EC"/>
    <w:rsid w:val="006F1B83"/>
    <w:rsid w:val="006F1DAF"/>
    <w:rsid w:val="006F1FF3"/>
    <w:rsid w:val="006F2012"/>
    <w:rsid w:val="006F28F1"/>
    <w:rsid w:val="006F2972"/>
    <w:rsid w:val="006F29E2"/>
    <w:rsid w:val="006F2C5C"/>
    <w:rsid w:val="006F2C78"/>
    <w:rsid w:val="006F2CB8"/>
    <w:rsid w:val="006F2FF7"/>
    <w:rsid w:val="006F304C"/>
    <w:rsid w:val="006F305D"/>
    <w:rsid w:val="006F316A"/>
    <w:rsid w:val="006F31CF"/>
    <w:rsid w:val="006F34DE"/>
    <w:rsid w:val="006F3640"/>
    <w:rsid w:val="006F3A8A"/>
    <w:rsid w:val="006F437D"/>
    <w:rsid w:val="006F44F8"/>
    <w:rsid w:val="006F455D"/>
    <w:rsid w:val="006F462E"/>
    <w:rsid w:val="006F51B8"/>
    <w:rsid w:val="006F58CC"/>
    <w:rsid w:val="006F5AD7"/>
    <w:rsid w:val="006F5B6A"/>
    <w:rsid w:val="006F5D6C"/>
    <w:rsid w:val="006F5F8D"/>
    <w:rsid w:val="006F61DE"/>
    <w:rsid w:val="006F64D1"/>
    <w:rsid w:val="006F69B0"/>
    <w:rsid w:val="006F69E6"/>
    <w:rsid w:val="006F6A55"/>
    <w:rsid w:val="006F6C63"/>
    <w:rsid w:val="006F6CBA"/>
    <w:rsid w:val="006F6CF6"/>
    <w:rsid w:val="006F6E7F"/>
    <w:rsid w:val="006F6FE9"/>
    <w:rsid w:val="006F7208"/>
    <w:rsid w:val="006F7464"/>
    <w:rsid w:val="006F78BF"/>
    <w:rsid w:val="006F7CF0"/>
    <w:rsid w:val="007004CC"/>
    <w:rsid w:val="00700634"/>
    <w:rsid w:val="007007C4"/>
    <w:rsid w:val="0070084F"/>
    <w:rsid w:val="00700912"/>
    <w:rsid w:val="00700BB8"/>
    <w:rsid w:val="00700FD8"/>
    <w:rsid w:val="00701682"/>
    <w:rsid w:val="007018B1"/>
    <w:rsid w:val="00701CBA"/>
    <w:rsid w:val="00701DEC"/>
    <w:rsid w:val="00701E3F"/>
    <w:rsid w:val="00701FAA"/>
    <w:rsid w:val="00702551"/>
    <w:rsid w:val="007028F5"/>
    <w:rsid w:val="00702BA9"/>
    <w:rsid w:val="00702BD1"/>
    <w:rsid w:val="00702BF5"/>
    <w:rsid w:val="00703077"/>
    <w:rsid w:val="0070345E"/>
    <w:rsid w:val="00703493"/>
    <w:rsid w:val="0070357B"/>
    <w:rsid w:val="0070374C"/>
    <w:rsid w:val="00703898"/>
    <w:rsid w:val="00703A20"/>
    <w:rsid w:val="0070418B"/>
    <w:rsid w:val="00704F13"/>
    <w:rsid w:val="007051DD"/>
    <w:rsid w:val="0070555A"/>
    <w:rsid w:val="00706029"/>
    <w:rsid w:val="00706537"/>
    <w:rsid w:val="00706671"/>
    <w:rsid w:val="00706C24"/>
    <w:rsid w:val="00706D88"/>
    <w:rsid w:val="007079B2"/>
    <w:rsid w:val="00707AD3"/>
    <w:rsid w:val="00707D2E"/>
    <w:rsid w:val="00707F29"/>
    <w:rsid w:val="00710942"/>
    <w:rsid w:val="00710AF3"/>
    <w:rsid w:val="00710BC3"/>
    <w:rsid w:val="00710E2A"/>
    <w:rsid w:val="00710F20"/>
    <w:rsid w:val="00710F47"/>
    <w:rsid w:val="0071100D"/>
    <w:rsid w:val="007110F0"/>
    <w:rsid w:val="007111E3"/>
    <w:rsid w:val="007112DD"/>
    <w:rsid w:val="00711435"/>
    <w:rsid w:val="00712008"/>
    <w:rsid w:val="00712127"/>
    <w:rsid w:val="007121F4"/>
    <w:rsid w:val="0071256F"/>
    <w:rsid w:val="007126B2"/>
    <w:rsid w:val="00712731"/>
    <w:rsid w:val="007127E9"/>
    <w:rsid w:val="0071286D"/>
    <w:rsid w:val="00712924"/>
    <w:rsid w:val="00712995"/>
    <w:rsid w:val="00712BC2"/>
    <w:rsid w:val="007137F1"/>
    <w:rsid w:val="00713E11"/>
    <w:rsid w:val="00713E7C"/>
    <w:rsid w:val="007143FA"/>
    <w:rsid w:val="0071477D"/>
    <w:rsid w:val="00714A10"/>
    <w:rsid w:val="00714AB6"/>
    <w:rsid w:val="00715085"/>
    <w:rsid w:val="007150E3"/>
    <w:rsid w:val="007154C0"/>
    <w:rsid w:val="0071599D"/>
    <w:rsid w:val="00715F93"/>
    <w:rsid w:val="00716181"/>
    <w:rsid w:val="007161D7"/>
    <w:rsid w:val="00716405"/>
    <w:rsid w:val="007165E8"/>
    <w:rsid w:val="007166D6"/>
    <w:rsid w:val="0071683B"/>
    <w:rsid w:val="0071691A"/>
    <w:rsid w:val="00716C48"/>
    <w:rsid w:val="00717788"/>
    <w:rsid w:val="00717850"/>
    <w:rsid w:val="00717853"/>
    <w:rsid w:val="00717A73"/>
    <w:rsid w:val="00717DB0"/>
    <w:rsid w:val="00717E7D"/>
    <w:rsid w:val="00720252"/>
    <w:rsid w:val="007202EB"/>
    <w:rsid w:val="00720336"/>
    <w:rsid w:val="0072039C"/>
    <w:rsid w:val="00720563"/>
    <w:rsid w:val="00720691"/>
    <w:rsid w:val="00720AC4"/>
    <w:rsid w:val="00720B33"/>
    <w:rsid w:val="00720BA5"/>
    <w:rsid w:val="00720CF5"/>
    <w:rsid w:val="00720E1B"/>
    <w:rsid w:val="007211B5"/>
    <w:rsid w:val="00721729"/>
    <w:rsid w:val="007218F2"/>
    <w:rsid w:val="00721BFB"/>
    <w:rsid w:val="00721D29"/>
    <w:rsid w:val="00721E0A"/>
    <w:rsid w:val="00721E3E"/>
    <w:rsid w:val="00722334"/>
    <w:rsid w:val="007223C0"/>
    <w:rsid w:val="007227D1"/>
    <w:rsid w:val="00722927"/>
    <w:rsid w:val="00722B21"/>
    <w:rsid w:val="00722DEB"/>
    <w:rsid w:val="007233BF"/>
    <w:rsid w:val="007235E2"/>
    <w:rsid w:val="007236CF"/>
    <w:rsid w:val="0072376D"/>
    <w:rsid w:val="00723800"/>
    <w:rsid w:val="00724057"/>
    <w:rsid w:val="0072416D"/>
    <w:rsid w:val="007241D7"/>
    <w:rsid w:val="0072469D"/>
    <w:rsid w:val="00724814"/>
    <w:rsid w:val="00724850"/>
    <w:rsid w:val="00724EB1"/>
    <w:rsid w:val="007250CE"/>
    <w:rsid w:val="0072554B"/>
    <w:rsid w:val="007256AD"/>
    <w:rsid w:val="0072589C"/>
    <w:rsid w:val="00725A61"/>
    <w:rsid w:val="00725BAB"/>
    <w:rsid w:val="00725EB5"/>
    <w:rsid w:val="0072618D"/>
    <w:rsid w:val="007261DA"/>
    <w:rsid w:val="0072638A"/>
    <w:rsid w:val="007264D6"/>
    <w:rsid w:val="00726523"/>
    <w:rsid w:val="00726531"/>
    <w:rsid w:val="007268E0"/>
    <w:rsid w:val="00726CA3"/>
    <w:rsid w:val="00726D2D"/>
    <w:rsid w:val="007271B0"/>
    <w:rsid w:val="007272D2"/>
    <w:rsid w:val="00727335"/>
    <w:rsid w:val="00727772"/>
    <w:rsid w:val="0072787A"/>
    <w:rsid w:val="0072793D"/>
    <w:rsid w:val="00727955"/>
    <w:rsid w:val="0073045B"/>
    <w:rsid w:val="00730534"/>
    <w:rsid w:val="00730966"/>
    <w:rsid w:val="00730B9A"/>
    <w:rsid w:val="00730E06"/>
    <w:rsid w:val="00730EA5"/>
    <w:rsid w:val="00731198"/>
    <w:rsid w:val="007312FA"/>
    <w:rsid w:val="00731A57"/>
    <w:rsid w:val="00731D38"/>
    <w:rsid w:val="00732125"/>
    <w:rsid w:val="007326A0"/>
    <w:rsid w:val="00732CCB"/>
    <w:rsid w:val="00732EE6"/>
    <w:rsid w:val="00733558"/>
    <w:rsid w:val="00733776"/>
    <w:rsid w:val="007338DE"/>
    <w:rsid w:val="00733BB4"/>
    <w:rsid w:val="00733C63"/>
    <w:rsid w:val="00734261"/>
    <w:rsid w:val="00734313"/>
    <w:rsid w:val="00734C10"/>
    <w:rsid w:val="00734C3A"/>
    <w:rsid w:val="00734CA5"/>
    <w:rsid w:val="00734D3B"/>
    <w:rsid w:val="00734DE6"/>
    <w:rsid w:val="00734FF4"/>
    <w:rsid w:val="007356B6"/>
    <w:rsid w:val="00735920"/>
    <w:rsid w:val="0073592E"/>
    <w:rsid w:val="00735A8F"/>
    <w:rsid w:val="00736001"/>
    <w:rsid w:val="007363E1"/>
    <w:rsid w:val="00736961"/>
    <w:rsid w:val="00736C43"/>
    <w:rsid w:val="00736D45"/>
    <w:rsid w:val="00737304"/>
    <w:rsid w:val="007379A4"/>
    <w:rsid w:val="007379D1"/>
    <w:rsid w:val="00737DBD"/>
    <w:rsid w:val="00737F0A"/>
    <w:rsid w:val="00740794"/>
    <w:rsid w:val="00740803"/>
    <w:rsid w:val="007408D2"/>
    <w:rsid w:val="00740981"/>
    <w:rsid w:val="00740A5C"/>
    <w:rsid w:val="00740D77"/>
    <w:rsid w:val="00740F41"/>
    <w:rsid w:val="00741569"/>
    <w:rsid w:val="0074162B"/>
    <w:rsid w:val="00742144"/>
    <w:rsid w:val="0074289D"/>
    <w:rsid w:val="007429E6"/>
    <w:rsid w:val="00742F00"/>
    <w:rsid w:val="007430F1"/>
    <w:rsid w:val="007435D4"/>
    <w:rsid w:val="00743A3F"/>
    <w:rsid w:val="00743BE2"/>
    <w:rsid w:val="00743C73"/>
    <w:rsid w:val="00743EFA"/>
    <w:rsid w:val="0074406D"/>
    <w:rsid w:val="00744143"/>
    <w:rsid w:val="0074441F"/>
    <w:rsid w:val="0074444F"/>
    <w:rsid w:val="007445B4"/>
    <w:rsid w:val="0074462F"/>
    <w:rsid w:val="00744806"/>
    <w:rsid w:val="00744830"/>
    <w:rsid w:val="007448F9"/>
    <w:rsid w:val="00744AB7"/>
    <w:rsid w:val="00744C69"/>
    <w:rsid w:val="00744E94"/>
    <w:rsid w:val="00745217"/>
    <w:rsid w:val="00745632"/>
    <w:rsid w:val="00745644"/>
    <w:rsid w:val="0074564D"/>
    <w:rsid w:val="00745750"/>
    <w:rsid w:val="007457D9"/>
    <w:rsid w:val="007458DD"/>
    <w:rsid w:val="00745DA4"/>
    <w:rsid w:val="007461F0"/>
    <w:rsid w:val="0074639A"/>
    <w:rsid w:val="007464F6"/>
    <w:rsid w:val="00746CA9"/>
    <w:rsid w:val="00746DD2"/>
    <w:rsid w:val="00746F7A"/>
    <w:rsid w:val="00746FE8"/>
    <w:rsid w:val="0074707A"/>
    <w:rsid w:val="007477C6"/>
    <w:rsid w:val="00747D6F"/>
    <w:rsid w:val="00747F3E"/>
    <w:rsid w:val="00747FDF"/>
    <w:rsid w:val="00750006"/>
    <w:rsid w:val="0075002F"/>
    <w:rsid w:val="007501E8"/>
    <w:rsid w:val="00750645"/>
    <w:rsid w:val="007508B8"/>
    <w:rsid w:val="00750CF6"/>
    <w:rsid w:val="00750DCD"/>
    <w:rsid w:val="00751143"/>
    <w:rsid w:val="00751172"/>
    <w:rsid w:val="00751608"/>
    <w:rsid w:val="00751753"/>
    <w:rsid w:val="00751991"/>
    <w:rsid w:val="00751CEB"/>
    <w:rsid w:val="0075208A"/>
    <w:rsid w:val="007520BE"/>
    <w:rsid w:val="00752376"/>
    <w:rsid w:val="0075237D"/>
    <w:rsid w:val="00752666"/>
    <w:rsid w:val="00752A4F"/>
    <w:rsid w:val="00752D2F"/>
    <w:rsid w:val="00752D85"/>
    <w:rsid w:val="00752EF0"/>
    <w:rsid w:val="00752FFA"/>
    <w:rsid w:val="00753213"/>
    <w:rsid w:val="007533B9"/>
    <w:rsid w:val="00753688"/>
    <w:rsid w:val="007539D6"/>
    <w:rsid w:val="00753AA3"/>
    <w:rsid w:val="00753B2D"/>
    <w:rsid w:val="00753B8D"/>
    <w:rsid w:val="00753F50"/>
    <w:rsid w:val="00753FD5"/>
    <w:rsid w:val="007542BA"/>
    <w:rsid w:val="00754430"/>
    <w:rsid w:val="007544A2"/>
    <w:rsid w:val="007547CE"/>
    <w:rsid w:val="007548B9"/>
    <w:rsid w:val="00754A23"/>
    <w:rsid w:val="00754D73"/>
    <w:rsid w:val="007551BA"/>
    <w:rsid w:val="00755503"/>
    <w:rsid w:val="00755944"/>
    <w:rsid w:val="00755F32"/>
    <w:rsid w:val="00756102"/>
    <w:rsid w:val="00756402"/>
    <w:rsid w:val="00756550"/>
    <w:rsid w:val="0075694D"/>
    <w:rsid w:val="00756D03"/>
    <w:rsid w:val="00757270"/>
    <w:rsid w:val="007572C0"/>
    <w:rsid w:val="007574C5"/>
    <w:rsid w:val="00757522"/>
    <w:rsid w:val="007576B7"/>
    <w:rsid w:val="00757816"/>
    <w:rsid w:val="00757A2A"/>
    <w:rsid w:val="00757C64"/>
    <w:rsid w:val="00757F1A"/>
    <w:rsid w:val="00760012"/>
    <w:rsid w:val="007602FE"/>
    <w:rsid w:val="007603B1"/>
    <w:rsid w:val="007605F5"/>
    <w:rsid w:val="00760789"/>
    <w:rsid w:val="0076097E"/>
    <w:rsid w:val="00760A4F"/>
    <w:rsid w:val="00760AFD"/>
    <w:rsid w:val="00760E46"/>
    <w:rsid w:val="00760F4B"/>
    <w:rsid w:val="007615B3"/>
    <w:rsid w:val="007615F9"/>
    <w:rsid w:val="007618E9"/>
    <w:rsid w:val="00761A16"/>
    <w:rsid w:val="00761E29"/>
    <w:rsid w:val="007621D6"/>
    <w:rsid w:val="007622B6"/>
    <w:rsid w:val="00762809"/>
    <w:rsid w:val="00762A4A"/>
    <w:rsid w:val="00762C18"/>
    <w:rsid w:val="00762FDA"/>
    <w:rsid w:val="0076346E"/>
    <w:rsid w:val="0076357C"/>
    <w:rsid w:val="00763C03"/>
    <w:rsid w:val="00763C29"/>
    <w:rsid w:val="00763F29"/>
    <w:rsid w:val="0076430D"/>
    <w:rsid w:val="007645AE"/>
    <w:rsid w:val="00764E58"/>
    <w:rsid w:val="00765253"/>
    <w:rsid w:val="00765279"/>
    <w:rsid w:val="00765590"/>
    <w:rsid w:val="00765CF8"/>
    <w:rsid w:val="00765F3C"/>
    <w:rsid w:val="00765F4E"/>
    <w:rsid w:val="00765FC6"/>
    <w:rsid w:val="00765FE5"/>
    <w:rsid w:val="00766185"/>
    <w:rsid w:val="00766248"/>
    <w:rsid w:val="00766668"/>
    <w:rsid w:val="00766789"/>
    <w:rsid w:val="0076684C"/>
    <w:rsid w:val="00766FC5"/>
    <w:rsid w:val="007670D6"/>
    <w:rsid w:val="007672F8"/>
    <w:rsid w:val="0076750F"/>
    <w:rsid w:val="0076797D"/>
    <w:rsid w:val="0076799C"/>
    <w:rsid w:val="00767F5B"/>
    <w:rsid w:val="007702EE"/>
    <w:rsid w:val="0077072A"/>
    <w:rsid w:val="0077073D"/>
    <w:rsid w:val="007707EE"/>
    <w:rsid w:val="007709E9"/>
    <w:rsid w:val="00771371"/>
    <w:rsid w:val="00771435"/>
    <w:rsid w:val="007717C4"/>
    <w:rsid w:val="007718DA"/>
    <w:rsid w:val="00771CC8"/>
    <w:rsid w:val="00771E3B"/>
    <w:rsid w:val="00771F2A"/>
    <w:rsid w:val="0077244C"/>
    <w:rsid w:val="00772878"/>
    <w:rsid w:val="007728D2"/>
    <w:rsid w:val="00772937"/>
    <w:rsid w:val="00772B39"/>
    <w:rsid w:val="00772DD4"/>
    <w:rsid w:val="00773297"/>
    <w:rsid w:val="0077339C"/>
    <w:rsid w:val="007735F6"/>
    <w:rsid w:val="00773674"/>
    <w:rsid w:val="00773C28"/>
    <w:rsid w:val="0077434F"/>
    <w:rsid w:val="00774455"/>
    <w:rsid w:val="007746D6"/>
    <w:rsid w:val="007747FB"/>
    <w:rsid w:val="00774BC9"/>
    <w:rsid w:val="00774D6D"/>
    <w:rsid w:val="00774E66"/>
    <w:rsid w:val="00774EDE"/>
    <w:rsid w:val="00774F31"/>
    <w:rsid w:val="00775074"/>
    <w:rsid w:val="00775410"/>
    <w:rsid w:val="00775788"/>
    <w:rsid w:val="00775B18"/>
    <w:rsid w:val="00775E9C"/>
    <w:rsid w:val="0077664A"/>
    <w:rsid w:val="007768C9"/>
    <w:rsid w:val="007769DF"/>
    <w:rsid w:val="00776B37"/>
    <w:rsid w:val="00776B8F"/>
    <w:rsid w:val="00776EBB"/>
    <w:rsid w:val="0077740D"/>
    <w:rsid w:val="00777810"/>
    <w:rsid w:val="0077797A"/>
    <w:rsid w:val="00777A38"/>
    <w:rsid w:val="00777E40"/>
    <w:rsid w:val="00777ED3"/>
    <w:rsid w:val="00777F27"/>
    <w:rsid w:val="00777F3F"/>
    <w:rsid w:val="00780250"/>
    <w:rsid w:val="007802EB"/>
    <w:rsid w:val="00780493"/>
    <w:rsid w:val="00780604"/>
    <w:rsid w:val="00780695"/>
    <w:rsid w:val="007807DC"/>
    <w:rsid w:val="00780943"/>
    <w:rsid w:val="00780A5C"/>
    <w:rsid w:val="00780B29"/>
    <w:rsid w:val="00780DF3"/>
    <w:rsid w:val="00780F29"/>
    <w:rsid w:val="007811D0"/>
    <w:rsid w:val="00781555"/>
    <w:rsid w:val="00781C14"/>
    <w:rsid w:val="00781CCD"/>
    <w:rsid w:val="00782366"/>
    <w:rsid w:val="007827AF"/>
    <w:rsid w:val="007829DF"/>
    <w:rsid w:val="00782B6B"/>
    <w:rsid w:val="00782FEC"/>
    <w:rsid w:val="007832CB"/>
    <w:rsid w:val="007836B1"/>
    <w:rsid w:val="0078389D"/>
    <w:rsid w:val="00783B7E"/>
    <w:rsid w:val="00783FBE"/>
    <w:rsid w:val="007840D2"/>
    <w:rsid w:val="00784491"/>
    <w:rsid w:val="0078474A"/>
    <w:rsid w:val="00784750"/>
    <w:rsid w:val="007849A4"/>
    <w:rsid w:val="00784ABC"/>
    <w:rsid w:val="00784B14"/>
    <w:rsid w:val="00784D61"/>
    <w:rsid w:val="00784D6E"/>
    <w:rsid w:val="00784EEF"/>
    <w:rsid w:val="00785421"/>
    <w:rsid w:val="007854B8"/>
    <w:rsid w:val="0078553E"/>
    <w:rsid w:val="00785548"/>
    <w:rsid w:val="007855E4"/>
    <w:rsid w:val="00785789"/>
    <w:rsid w:val="007857BD"/>
    <w:rsid w:val="00785B33"/>
    <w:rsid w:val="00785EB3"/>
    <w:rsid w:val="007865BF"/>
    <w:rsid w:val="00786628"/>
    <w:rsid w:val="0078681D"/>
    <w:rsid w:val="00786B34"/>
    <w:rsid w:val="00787130"/>
    <w:rsid w:val="007873D6"/>
    <w:rsid w:val="00787456"/>
    <w:rsid w:val="00787624"/>
    <w:rsid w:val="0078769B"/>
    <w:rsid w:val="00787B8C"/>
    <w:rsid w:val="00787BB6"/>
    <w:rsid w:val="00787FA6"/>
    <w:rsid w:val="007902BE"/>
    <w:rsid w:val="007903C6"/>
    <w:rsid w:val="00790445"/>
    <w:rsid w:val="007905F3"/>
    <w:rsid w:val="00790640"/>
    <w:rsid w:val="0079094A"/>
    <w:rsid w:val="00790A02"/>
    <w:rsid w:val="00790BE7"/>
    <w:rsid w:val="00790C00"/>
    <w:rsid w:val="00790CC0"/>
    <w:rsid w:val="00791395"/>
    <w:rsid w:val="00791557"/>
    <w:rsid w:val="0079158D"/>
    <w:rsid w:val="00791CE2"/>
    <w:rsid w:val="00791D06"/>
    <w:rsid w:val="007920C8"/>
    <w:rsid w:val="007920E1"/>
    <w:rsid w:val="007927F0"/>
    <w:rsid w:val="0079281C"/>
    <w:rsid w:val="00792D1E"/>
    <w:rsid w:val="00792D90"/>
    <w:rsid w:val="007932AC"/>
    <w:rsid w:val="0079330B"/>
    <w:rsid w:val="00793351"/>
    <w:rsid w:val="00793868"/>
    <w:rsid w:val="00793B57"/>
    <w:rsid w:val="00793BD0"/>
    <w:rsid w:val="00793CA3"/>
    <w:rsid w:val="007945C7"/>
    <w:rsid w:val="00794E1C"/>
    <w:rsid w:val="00794E59"/>
    <w:rsid w:val="0079508A"/>
    <w:rsid w:val="00795184"/>
    <w:rsid w:val="007951A9"/>
    <w:rsid w:val="00795998"/>
    <w:rsid w:val="00795CE5"/>
    <w:rsid w:val="00795E87"/>
    <w:rsid w:val="00795F1B"/>
    <w:rsid w:val="0079637D"/>
    <w:rsid w:val="007968BE"/>
    <w:rsid w:val="00796ED9"/>
    <w:rsid w:val="00796F39"/>
    <w:rsid w:val="00796F71"/>
    <w:rsid w:val="00797029"/>
    <w:rsid w:val="0079734D"/>
    <w:rsid w:val="0079745D"/>
    <w:rsid w:val="007976F4"/>
    <w:rsid w:val="00797B5D"/>
    <w:rsid w:val="00797DB9"/>
    <w:rsid w:val="00797E31"/>
    <w:rsid w:val="00797F9E"/>
    <w:rsid w:val="007A00CB"/>
    <w:rsid w:val="007A037C"/>
    <w:rsid w:val="007A0568"/>
    <w:rsid w:val="007A0644"/>
    <w:rsid w:val="007A0796"/>
    <w:rsid w:val="007A0A13"/>
    <w:rsid w:val="007A0AEF"/>
    <w:rsid w:val="007A0C74"/>
    <w:rsid w:val="007A12DD"/>
    <w:rsid w:val="007A1376"/>
    <w:rsid w:val="007A172E"/>
    <w:rsid w:val="007A179F"/>
    <w:rsid w:val="007A17C4"/>
    <w:rsid w:val="007A1845"/>
    <w:rsid w:val="007A18E1"/>
    <w:rsid w:val="007A1C6E"/>
    <w:rsid w:val="007A1D05"/>
    <w:rsid w:val="007A1EA8"/>
    <w:rsid w:val="007A2332"/>
    <w:rsid w:val="007A23F7"/>
    <w:rsid w:val="007A26A1"/>
    <w:rsid w:val="007A270E"/>
    <w:rsid w:val="007A2C24"/>
    <w:rsid w:val="007A2D73"/>
    <w:rsid w:val="007A2E89"/>
    <w:rsid w:val="007A2F94"/>
    <w:rsid w:val="007A2FF7"/>
    <w:rsid w:val="007A30D0"/>
    <w:rsid w:val="007A3160"/>
    <w:rsid w:val="007A31BF"/>
    <w:rsid w:val="007A3383"/>
    <w:rsid w:val="007A345F"/>
    <w:rsid w:val="007A37D3"/>
    <w:rsid w:val="007A3AA1"/>
    <w:rsid w:val="007A3C97"/>
    <w:rsid w:val="007A3CAA"/>
    <w:rsid w:val="007A3E14"/>
    <w:rsid w:val="007A3E6F"/>
    <w:rsid w:val="007A3F6F"/>
    <w:rsid w:val="007A3FFD"/>
    <w:rsid w:val="007A430B"/>
    <w:rsid w:val="007A4398"/>
    <w:rsid w:val="007A4517"/>
    <w:rsid w:val="007A4AA3"/>
    <w:rsid w:val="007A4F84"/>
    <w:rsid w:val="007A5309"/>
    <w:rsid w:val="007A5670"/>
    <w:rsid w:val="007A5E42"/>
    <w:rsid w:val="007A61E6"/>
    <w:rsid w:val="007A62C6"/>
    <w:rsid w:val="007A62E3"/>
    <w:rsid w:val="007A6393"/>
    <w:rsid w:val="007A6DA0"/>
    <w:rsid w:val="007A7C27"/>
    <w:rsid w:val="007A7D75"/>
    <w:rsid w:val="007A7DEA"/>
    <w:rsid w:val="007A7E89"/>
    <w:rsid w:val="007B01B0"/>
    <w:rsid w:val="007B06BE"/>
    <w:rsid w:val="007B0ACF"/>
    <w:rsid w:val="007B0C39"/>
    <w:rsid w:val="007B0F0E"/>
    <w:rsid w:val="007B1068"/>
    <w:rsid w:val="007B13F3"/>
    <w:rsid w:val="007B15E6"/>
    <w:rsid w:val="007B18F3"/>
    <w:rsid w:val="007B1B8C"/>
    <w:rsid w:val="007B2115"/>
    <w:rsid w:val="007B2335"/>
    <w:rsid w:val="007B2628"/>
    <w:rsid w:val="007B2A37"/>
    <w:rsid w:val="007B37A5"/>
    <w:rsid w:val="007B3E4F"/>
    <w:rsid w:val="007B3FA6"/>
    <w:rsid w:val="007B40AF"/>
    <w:rsid w:val="007B45D7"/>
    <w:rsid w:val="007B4687"/>
    <w:rsid w:val="007B4698"/>
    <w:rsid w:val="007B474D"/>
    <w:rsid w:val="007B4842"/>
    <w:rsid w:val="007B49BB"/>
    <w:rsid w:val="007B4A19"/>
    <w:rsid w:val="007B4AA7"/>
    <w:rsid w:val="007B4C03"/>
    <w:rsid w:val="007B5023"/>
    <w:rsid w:val="007B50D2"/>
    <w:rsid w:val="007B5462"/>
    <w:rsid w:val="007B5492"/>
    <w:rsid w:val="007B5518"/>
    <w:rsid w:val="007B5581"/>
    <w:rsid w:val="007B5591"/>
    <w:rsid w:val="007B56D3"/>
    <w:rsid w:val="007B587D"/>
    <w:rsid w:val="007B5D14"/>
    <w:rsid w:val="007B5D4D"/>
    <w:rsid w:val="007B5DF9"/>
    <w:rsid w:val="007B5E79"/>
    <w:rsid w:val="007B6314"/>
    <w:rsid w:val="007B6491"/>
    <w:rsid w:val="007B64D5"/>
    <w:rsid w:val="007B6506"/>
    <w:rsid w:val="007B69D6"/>
    <w:rsid w:val="007B69F9"/>
    <w:rsid w:val="007B6A0B"/>
    <w:rsid w:val="007B6DFB"/>
    <w:rsid w:val="007B6EEB"/>
    <w:rsid w:val="007B6F4D"/>
    <w:rsid w:val="007B7110"/>
    <w:rsid w:val="007B720B"/>
    <w:rsid w:val="007B72E8"/>
    <w:rsid w:val="007B7D4B"/>
    <w:rsid w:val="007C01D4"/>
    <w:rsid w:val="007C065C"/>
    <w:rsid w:val="007C07EC"/>
    <w:rsid w:val="007C0D25"/>
    <w:rsid w:val="007C0D37"/>
    <w:rsid w:val="007C16A2"/>
    <w:rsid w:val="007C17A7"/>
    <w:rsid w:val="007C1BCC"/>
    <w:rsid w:val="007C1C09"/>
    <w:rsid w:val="007C1FDC"/>
    <w:rsid w:val="007C1FEF"/>
    <w:rsid w:val="007C21C0"/>
    <w:rsid w:val="007C2F29"/>
    <w:rsid w:val="007C3091"/>
    <w:rsid w:val="007C30EC"/>
    <w:rsid w:val="007C31DD"/>
    <w:rsid w:val="007C358D"/>
    <w:rsid w:val="007C35B6"/>
    <w:rsid w:val="007C3848"/>
    <w:rsid w:val="007C38E5"/>
    <w:rsid w:val="007C3999"/>
    <w:rsid w:val="007C3B53"/>
    <w:rsid w:val="007C3D0A"/>
    <w:rsid w:val="007C4459"/>
    <w:rsid w:val="007C4647"/>
    <w:rsid w:val="007C4783"/>
    <w:rsid w:val="007C4804"/>
    <w:rsid w:val="007C50A6"/>
    <w:rsid w:val="007C53F5"/>
    <w:rsid w:val="007C54F3"/>
    <w:rsid w:val="007C5947"/>
    <w:rsid w:val="007C5AA5"/>
    <w:rsid w:val="007C5AFF"/>
    <w:rsid w:val="007C5C37"/>
    <w:rsid w:val="007C61FD"/>
    <w:rsid w:val="007C6518"/>
    <w:rsid w:val="007C6814"/>
    <w:rsid w:val="007C69AB"/>
    <w:rsid w:val="007C6AEB"/>
    <w:rsid w:val="007C6CCB"/>
    <w:rsid w:val="007C6D70"/>
    <w:rsid w:val="007C6E56"/>
    <w:rsid w:val="007C71EE"/>
    <w:rsid w:val="007C7945"/>
    <w:rsid w:val="007C7E33"/>
    <w:rsid w:val="007D00AB"/>
    <w:rsid w:val="007D00F0"/>
    <w:rsid w:val="007D030B"/>
    <w:rsid w:val="007D055F"/>
    <w:rsid w:val="007D0848"/>
    <w:rsid w:val="007D0C71"/>
    <w:rsid w:val="007D1804"/>
    <w:rsid w:val="007D1D76"/>
    <w:rsid w:val="007D1F60"/>
    <w:rsid w:val="007D2229"/>
    <w:rsid w:val="007D24A6"/>
    <w:rsid w:val="007D272C"/>
    <w:rsid w:val="007D29CA"/>
    <w:rsid w:val="007D2BDF"/>
    <w:rsid w:val="007D2C57"/>
    <w:rsid w:val="007D2D78"/>
    <w:rsid w:val="007D3056"/>
    <w:rsid w:val="007D3073"/>
    <w:rsid w:val="007D32A9"/>
    <w:rsid w:val="007D3305"/>
    <w:rsid w:val="007D3504"/>
    <w:rsid w:val="007D3510"/>
    <w:rsid w:val="007D3C65"/>
    <w:rsid w:val="007D3EDC"/>
    <w:rsid w:val="007D3F28"/>
    <w:rsid w:val="007D428D"/>
    <w:rsid w:val="007D46CC"/>
    <w:rsid w:val="007D4BCD"/>
    <w:rsid w:val="007D4EF2"/>
    <w:rsid w:val="007D52CE"/>
    <w:rsid w:val="007D52EE"/>
    <w:rsid w:val="007D57BD"/>
    <w:rsid w:val="007D5842"/>
    <w:rsid w:val="007D5A15"/>
    <w:rsid w:val="007D5A67"/>
    <w:rsid w:val="007D5B25"/>
    <w:rsid w:val="007D5B96"/>
    <w:rsid w:val="007D5CAA"/>
    <w:rsid w:val="007D6151"/>
    <w:rsid w:val="007D6278"/>
    <w:rsid w:val="007D62E7"/>
    <w:rsid w:val="007D633D"/>
    <w:rsid w:val="007D663B"/>
    <w:rsid w:val="007D68A7"/>
    <w:rsid w:val="007D6CD0"/>
    <w:rsid w:val="007D6D06"/>
    <w:rsid w:val="007D7033"/>
    <w:rsid w:val="007D7243"/>
    <w:rsid w:val="007D7505"/>
    <w:rsid w:val="007D7616"/>
    <w:rsid w:val="007E0217"/>
    <w:rsid w:val="007E05E3"/>
    <w:rsid w:val="007E078E"/>
    <w:rsid w:val="007E0A67"/>
    <w:rsid w:val="007E0EF8"/>
    <w:rsid w:val="007E103B"/>
    <w:rsid w:val="007E1335"/>
    <w:rsid w:val="007E1581"/>
    <w:rsid w:val="007E169C"/>
    <w:rsid w:val="007E2151"/>
    <w:rsid w:val="007E2589"/>
    <w:rsid w:val="007E2623"/>
    <w:rsid w:val="007E2647"/>
    <w:rsid w:val="007E264D"/>
    <w:rsid w:val="007E27EC"/>
    <w:rsid w:val="007E2927"/>
    <w:rsid w:val="007E2949"/>
    <w:rsid w:val="007E29E6"/>
    <w:rsid w:val="007E2BF2"/>
    <w:rsid w:val="007E325C"/>
    <w:rsid w:val="007E32FA"/>
    <w:rsid w:val="007E3657"/>
    <w:rsid w:val="007E36AB"/>
    <w:rsid w:val="007E3D33"/>
    <w:rsid w:val="007E4384"/>
    <w:rsid w:val="007E44A8"/>
    <w:rsid w:val="007E46DE"/>
    <w:rsid w:val="007E4C5A"/>
    <w:rsid w:val="007E4E73"/>
    <w:rsid w:val="007E50EA"/>
    <w:rsid w:val="007E5106"/>
    <w:rsid w:val="007E52EC"/>
    <w:rsid w:val="007E52FD"/>
    <w:rsid w:val="007E5BF1"/>
    <w:rsid w:val="007E5D4D"/>
    <w:rsid w:val="007E5EA9"/>
    <w:rsid w:val="007E61E2"/>
    <w:rsid w:val="007E6348"/>
    <w:rsid w:val="007E6849"/>
    <w:rsid w:val="007E6C92"/>
    <w:rsid w:val="007E6D9C"/>
    <w:rsid w:val="007E6DC9"/>
    <w:rsid w:val="007E72F8"/>
    <w:rsid w:val="007E7304"/>
    <w:rsid w:val="007E7434"/>
    <w:rsid w:val="007E7C92"/>
    <w:rsid w:val="007F031A"/>
    <w:rsid w:val="007F05D2"/>
    <w:rsid w:val="007F0621"/>
    <w:rsid w:val="007F0672"/>
    <w:rsid w:val="007F0987"/>
    <w:rsid w:val="007F0B81"/>
    <w:rsid w:val="007F0E22"/>
    <w:rsid w:val="007F0E96"/>
    <w:rsid w:val="007F104B"/>
    <w:rsid w:val="007F1162"/>
    <w:rsid w:val="007F1291"/>
    <w:rsid w:val="007F15E1"/>
    <w:rsid w:val="007F16D5"/>
    <w:rsid w:val="007F1A2C"/>
    <w:rsid w:val="007F1AB9"/>
    <w:rsid w:val="007F1CE5"/>
    <w:rsid w:val="007F1DC8"/>
    <w:rsid w:val="007F22CF"/>
    <w:rsid w:val="007F23DF"/>
    <w:rsid w:val="007F258A"/>
    <w:rsid w:val="007F25C5"/>
    <w:rsid w:val="007F26C8"/>
    <w:rsid w:val="007F26E1"/>
    <w:rsid w:val="007F2800"/>
    <w:rsid w:val="007F2D19"/>
    <w:rsid w:val="007F2DB4"/>
    <w:rsid w:val="007F2DE8"/>
    <w:rsid w:val="007F2DF1"/>
    <w:rsid w:val="007F2EB7"/>
    <w:rsid w:val="007F2FE1"/>
    <w:rsid w:val="007F3012"/>
    <w:rsid w:val="007F31FA"/>
    <w:rsid w:val="007F3BD2"/>
    <w:rsid w:val="007F3C0A"/>
    <w:rsid w:val="007F3C49"/>
    <w:rsid w:val="007F41AF"/>
    <w:rsid w:val="007F4F3E"/>
    <w:rsid w:val="007F562F"/>
    <w:rsid w:val="007F5C9E"/>
    <w:rsid w:val="007F5DC9"/>
    <w:rsid w:val="007F61BD"/>
    <w:rsid w:val="007F6380"/>
    <w:rsid w:val="007F6918"/>
    <w:rsid w:val="007F6B73"/>
    <w:rsid w:val="007F6D98"/>
    <w:rsid w:val="007F713C"/>
    <w:rsid w:val="007F7591"/>
    <w:rsid w:val="007F78D0"/>
    <w:rsid w:val="007F7D20"/>
    <w:rsid w:val="007F7D42"/>
    <w:rsid w:val="007F7D65"/>
    <w:rsid w:val="007F7D8D"/>
    <w:rsid w:val="007F7DE8"/>
    <w:rsid w:val="0080020C"/>
    <w:rsid w:val="0080039F"/>
    <w:rsid w:val="00800557"/>
    <w:rsid w:val="008007EE"/>
    <w:rsid w:val="008007F2"/>
    <w:rsid w:val="0080087C"/>
    <w:rsid w:val="00800B41"/>
    <w:rsid w:val="00800EB4"/>
    <w:rsid w:val="00800EE7"/>
    <w:rsid w:val="00800EF4"/>
    <w:rsid w:val="00800FC6"/>
    <w:rsid w:val="008010C5"/>
    <w:rsid w:val="008011B1"/>
    <w:rsid w:val="00801557"/>
    <w:rsid w:val="00801636"/>
    <w:rsid w:val="00801785"/>
    <w:rsid w:val="008019CF"/>
    <w:rsid w:val="00801D60"/>
    <w:rsid w:val="00801D86"/>
    <w:rsid w:val="00801DAF"/>
    <w:rsid w:val="0080206D"/>
    <w:rsid w:val="0080230F"/>
    <w:rsid w:val="00802383"/>
    <w:rsid w:val="00802692"/>
    <w:rsid w:val="0080283E"/>
    <w:rsid w:val="00802962"/>
    <w:rsid w:val="00802C8B"/>
    <w:rsid w:val="00802DCC"/>
    <w:rsid w:val="00802FA7"/>
    <w:rsid w:val="00803052"/>
    <w:rsid w:val="008032F8"/>
    <w:rsid w:val="0080358E"/>
    <w:rsid w:val="008039F5"/>
    <w:rsid w:val="00803BBA"/>
    <w:rsid w:val="00803CC8"/>
    <w:rsid w:val="00803D3F"/>
    <w:rsid w:val="00803DD5"/>
    <w:rsid w:val="00803E3E"/>
    <w:rsid w:val="00803FF3"/>
    <w:rsid w:val="00804167"/>
    <w:rsid w:val="0080467F"/>
    <w:rsid w:val="00804792"/>
    <w:rsid w:val="00804C43"/>
    <w:rsid w:val="00804CA8"/>
    <w:rsid w:val="00804DDC"/>
    <w:rsid w:val="00804F32"/>
    <w:rsid w:val="00804FBB"/>
    <w:rsid w:val="00806145"/>
    <w:rsid w:val="0080617D"/>
    <w:rsid w:val="008065A8"/>
    <w:rsid w:val="008067C2"/>
    <w:rsid w:val="0080684B"/>
    <w:rsid w:val="00806EDC"/>
    <w:rsid w:val="0080720E"/>
    <w:rsid w:val="00807357"/>
    <w:rsid w:val="00807699"/>
    <w:rsid w:val="0080786B"/>
    <w:rsid w:val="008079B5"/>
    <w:rsid w:val="008079C2"/>
    <w:rsid w:val="00807A2D"/>
    <w:rsid w:val="00807C24"/>
    <w:rsid w:val="00807DAE"/>
    <w:rsid w:val="00807FC6"/>
    <w:rsid w:val="008104C9"/>
    <w:rsid w:val="00810668"/>
    <w:rsid w:val="0081079E"/>
    <w:rsid w:val="00810C5A"/>
    <w:rsid w:val="00810E36"/>
    <w:rsid w:val="008110F4"/>
    <w:rsid w:val="0081144D"/>
    <w:rsid w:val="00811BA4"/>
    <w:rsid w:val="00811D94"/>
    <w:rsid w:val="0081236D"/>
    <w:rsid w:val="0081258D"/>
    <w:rsid w:val="00812699"/>
    <w:rsid w:val="008127DC"/>
    <w:rsid w:val="00812986"/>
    <w:rsid w:val="00812DAA"/>
    <w:rsid w:val="008132AA"/>
    <w:rsid w:val="008133F3"/>
    <w:rsid w:val="008133F6"/>
    <w:rsid w:val="00813800"/>
    <w:rsid w:val="008138EF"/>
    <w:rsid w:val="00813993"/>
    <w:rsid w:val="00813B67"/>
    <w:rsid w:val="00813BDF"/>
    <w:rsid w:val="00813F30"/>
    <w:rsid w:val="00813FAD"/>
    <w:rsid w:val="008140A8"/>
    <w:rsid w:val="0081450C"/>
    <w:rsid w:val="00814566"/>
    <w:rsid w:val="00814ADA"/>
    <w:rsid w:val="00814AF8"/>
    <w:rsid w:val="00814F1A"/>
    <w:rsid w:val="00815652"/>
    <w:rsid w:val="0081589A"/>
    <w:rsid w:val="00815E2C"/>
    <w:rsid w:val="00815FA3"/>
    <w:rsid w:val="0081630A"/>
    <w:rsid w:val="008164BA"/>
    <w:rsid w:val="00816798"/>
    <w:rsid w:val="00816AE4"/>
    <w:rsid w:val="00816B58"/>
    <w:rsid w:val="00816EE0"/>
    <w:rsid w:val="00816FC8"/>
    <w:rsid w:val="0081751C"/>
    <w:rsid w:val="00817656"/>
    <w:rsid w:val="00817921"/>
    <w:rsid w:val="00817B53"/>
    <w:rsid w:val="00817C3D"/>
    <w:rsid w:val="00817D63"/>
    <w:rsid w:val="00817E10"/>
    <w:rsid w:val="00817E9E"/>
    <w:rsid w:val="008200F0"/>
    <w:rsid w:val="008203AF"/>
    <w:rsid w:val="0082093D"/>
    <w:rsid w:val="008209DA"/>
    <w:rsid w:val="00820D13"/>
    <w:rsid w:val="0082102E"/>
    <w:rsid w:val="00821035"/>
    <w:rsid w:val="00821130"/>
    <w:rsid w:val="008211E2"/>
    <w:rsid w:val="00821493"/>
    <w:rsid w:val="00821803"/>
    <w:rsid w:val="00821903"/>
    <w:rsid w:val="00821937"/>
    <w:rsid w:val="00821B53"/>
    <w:rsid w:val="00821D86"/>
    <w:rsid w:val="00821E36"/>
    <w:rsid w:val="008220D3"/>
    <w:rsid w:val="008223BA"/>
    <w:rsid w:val="00822485"/>
    <w:rsid w:val="00822517"/>
    <w:rsid w:val="00822BFA"/>
    <w:rsid w:val="00822C8C"/>
    <w:rsid w:val="00822FAB"/>
    <w:rsid w:val="00823343"/>
    <w:rsid w:val="00823764"/>
    <w:rsid w:val="00823A7D"/>
    <w:rsid w:val="00823A8E"/>
    <w:rsid w:val="00823F94"/>
    <w:rsid w:val="00823F9A"/>
    <w:rsid w:val="00824076"/>
    <w:rsid w:val="0082443D"/>
    <w:rsid w:val="00824A56"/>
    <w:rsid w:val="00824D1C"/>
    <w:rsid w:val="00824FB9"/>
    <w:rsid w:val="008252AD"/>
    <w:rsid w:val="008255BE"/>
    <w:rsid w:val="00825AE4"/>
    <w:rsid w:val="00825B16"/>
    <w:rsid w:val="00825D02"/>
    <w:rsid w:val="0082613B"/>
    <w:rsid w:val="008261C8"/>
    <w:rsid w:val="00826305"/>
    <w:rsid w:val="00826350"/>
    <w:rsid w:val="00826DCD"/>
    <w:rsid w:val="008270C2"/>
    <w:rsid w:val="0082746B"/>
    <w:rsid w:val="00827668"/>
    <w:rsid w:val="00827812"/>
    <w:rsid w:val="00827929"/>
    <w:rsid w:val="0082792F"/>
    <w:rsid w:val="00830133"/>
    <w:rsid w:val="00830A60"/>
    <w:rsid w:val="00830D4D"/>
    <w:rsid w:val="00830DD4"/>
    <w:rsid w:val="00831017"/>
    <w:rsid w:val="008310C1"/>
    <w:rsid w:val="00831102"/>
    <w:rsid w:val="008311DF"/>
    <w:rsid w:val="008315CF"/>
    <w:rsid w:val="008317D4"/>
    <w:rsid w:val="0083184C"/>
    <w:rsid w:val="00831A5A"/>
    <w:rsid w:val="00831AA9"/>
    <w:rsid w:val="0083221E"/>
    <w:rsid w:val="008325B9"/>
    <w:rsid w:val="0083269D"/>
    <w:rsid w:val="0083273E"/>
    <w:rsid w:val="00832A3C"/>
    <w:rsid w:val="00832DF9"/>
    <w:rsid w:val="00832E5D"/>
    <w:rsid w:val="00833044"/>
    <w:rsid w:val="008330FF"/>
    <w:rsid w:val="0083333E"/>
    <w:rsid w:val="00833800"/>
    <w:rsid w:val="00833969"/>
    <w:rsid w:val="00833B16"/>
    <w:rsid w:val="008343F5"/>
    <w:rsid w:val="00834480"/>
    <w:rsid w:val="0083474F"/>
    <w:rsid w:val="00834974"/>
    <w:rsid w:val="00834AA9"/>
    <w:rsid w:val="00834DC3"/>
    <w:rsid w:val="00834EB5"/>
    <w:rsid w:val="00835227"/>
    <w:rsid w:val="008352BB"/>
    <w:rsid w:val="008353DF"/>
    <w:rsid w:val="00835671"/>
    <w:rsid w:val="008358E8"/>
    <w:rsid w:val="00835ACB"/>
    <w:rsid w:val="00835D8E"/>
    <w:rsid w:val="00835E5D"/>
    <w:rsid w:val="00836161"/>
    <w:rsid w:val="00836162"/>
    <w:rsid w:val="008361D3"/>
    <w:rsid w:val="008365BF"/>
    <w:rsid w:val="008366C2"/>
    <w:rsid w:val="008369C6"/>
    <w:rsid w:val="00836AED"/>
    <w:rsid w:val="00837301"/>
    <w:rsid w:val="00837483"/>
    <w:rsid w:val="008374E8"/>
    <w:rsid w:val="008375F7"/>
    <w:rsid w:val="0083789F"/>
    <w:rsid w:val="008379E8"/>
    <w:rsid w:val="00837A1E"/>
    <w:rsid w:val="00837ECA"/>
    <w:rsid w:val="0084024B"/>
    <w:rsid w:val="00840378"/>
    <w:rsid w:val="0084046E"/>
    <w:rsid w:val="00840727"/>
    <w:rsid w:val="00840846"/>
    <w:rsid w:val="008409E3"/>
    <w:rsid w:val="00840A63"/>
    <w:rsid w:val="008416F1"/>
    <w:rsid w:val="00841726"/>
    <w:rsid w:val="008419D1"/>
    <w:rsid w:val="00841D0A"/>
    <w:rsid w:val="00841D8A"/>
    <w:rsid w:val="00842160"/>
    <w:rsid w:val="008422CC"/>
    <w:rsid w:val="008423F0"/>
    <w:rsid w:val="00842549"/>
    <w:rsid w:val="008425C0"/>
    <w:rsid w:val="0084268F"/>
    <w:rsid w:val="00842BAF"/>
    <w:rsid w:val="00842BF0"/>
    <w:rsid w:val="00843197"/>
    <w:rsid w:val="008431BF"/>
    <w:rsid w:val="0084369B"/>
    <w:rsid w:val="0084386E"/>
    <w:rsid w:val="00843AAC"/>
    <w:rsid w:val="00844192"/>
    <w:rsid w:val="00844B5A"/>
    <w:rsid w:val="00844E01"/>
    <w:rsid w:val="0084508B"/>
    <w:rsid w:val="00845213"/>
    <w:rsid w:val="0084554E"/>
    <w:rsid w:val="00845BC8"/>
    <w:rsid w:val="008464EE"/>
    <w:rsid w:val="00846513"/>
    <w:rsid w:val="00846816"/>
    <w:rsid w:val="0084689A"/>
    <w:rsid w:val="008468C0"/>
    <w:rsid w:val="00846AFF"/>
    <w:rsid w:val="0084708D"/>
    <w:rsid w:val="00847818"/>
    <w:rsid w:val="00847BCB"/>
    <w:rsid w:val="00847C65"/>
    <w:rsid w:val="00847C67"/>
    <w:rsid w:val="00847CB7"/>
    <w:rsid w:val="0085002B"/>
    <w:rsid w:val="008506F6"/>
    <w:rsid w:val="00850936"/>
    <w:rsid w:val="00850A2F"/>
    <w:rsid w:val="00850C4C"/>
    <w:rsid w:val="00850E7C"/>
    <w:rsid w:val="00850F05"/>
    <w:rsid w:val="00850F46"/>
    <w:rsid w:val="0085137E"/>
    <w:rsid w:val="00851504"/>
    <w:rsid w:val="00851580"/>
    <w:rsid w:val="008515BC"/>
    <w:rsid w:val="0085172D"/>
    <w:rsid w:val="00851970"/>
    <w:rsid w:val="00851AA5"/>
    <w:rsid w:val="00851B69"/>
    <w:rsid w:val="008520F5"/>
    <w:rsid w:val="008526D0"/>
    <w:rsid w:val="0085298D"/>
    <w:rsid w:val="00852BB7"/>
    <w:rsid w:val="00852D5B"/>
    <w:rsid w:val="00852FBA"/>
    <w:rsid w:val="00853339"/>
    <w:rsid w:val="008533AE"/>
    <w:rsid w:val="0085341A"/>
    <w:rsid w:val="00853463"/>
    <w:rsid w:val="0085361F"/>
    <w:rsid w:val="0085393E"/>
    <w:rsid w:val="00853A5E"/>
    <w:rsid w:val="00853C67"/>
    <w:rsid w:val="0085407B"/>
    <w:rsid w:val="00854574"/>
    <w:rsid w:val="0085466A"/>
    <w:rsid w:val="0085478E"/>
    <w:rsid w:val="0085494C"/>
    <w:rsid w:val="00854BFD"/>
    <w:rsid w:val="00855432"/>
    <w:rsid w:val="008554BA"/>
    <w:rsid w:val="00855808"/>
    <w:rsid w:val="00855855"/>
    <w:rsid w:val="0085592D"/>
    <w:rsid w:val="008559E5"/>
    <w:rsid w:val="00855E0F"/>
    <w:rsid w:val="00855F85"/>
    <w:rsid w:val="00855FF2"/>
    <w:rsid w:val="00856056"/>
    <w:rsid w:val="008567DA"/>
    <w:rsid w:val="008568AC"/>
    <w:rsid w:val="00856DE3"/>
    <w:rsid w:val="00856DE4"/>
    <w:rsid w:val="00856DF6"/>
    <w:rsid w:val="00857195"/>
    <w:rsid w:val="00857339"/>
    <w:rsid w:val="0085761B"/>
    <w:rsid w:val="00857871"/>
    <w:rsid w:val="00857BB0"/>
    <w:rsid w:val="00857BE2"/>
    <w:rsid w:val="00857C90"/>
    <w:rsid w:val="00857D4B"/>
    <w:rsid w:val="008603E0"/>
    <w:rsid w:val="00860503"/>
    <w:rsid w:val="00860B7F"/>
    <w:rsid w:val="00860DCF"/>
    <w:rsid w:val="00861075"/>
    <w:rsid w:val="00861108"/>
    <w:rsid w:val="008614FD"/>
    <w:rsid w:val="008619C2"/>
    <w:rsid w:val="00861BDF"/>
    <w:rsid w:val="00861DAF"/>
    <w:rsid w:val="00862088"/>
    <w:rsid w:val="008623C2"/>
    <w:rsid w:val="008624B3"/>
    <w:rsid w:val="008629F2"/>
    <w:rsid w:val="00862DB1"/>
    <w:rsid w:val="008632EA"/>
    <w:rsid w:val="00863456"/>
    <w:rsid w:val="00863722"/>
    <w:rsid w:val="00863ABB"/>
    <w:rsid w:val="00863F34"/>
    <w:rsid w:val="008640C6"/>
    <w:rsid w:val="00864B13"/>
    <w:rsid w:val="00864C48"/>
    <w:rsid w:val="00864DD7"/>
    <w:rsid w:val="00865596"/>
    <w:rsid w:val="00865676"/>
    <w:rsid w:val="00865E8E"/>
    <w:rsid w:val="00866769"/>
    <w:rsid w:val="0086686E"/>
    <w:rsid w:val="00867092"/>
    <w:rsid w:val="008672B4"/>
    <w:rsid w:val="0086751E"/>
    <w:rsid w:val="008675A3"/>
    <w:rsid w:val="00867777"/>
    <w:rsid w:val="00867EBB"/>
    <w:rsid w:val="00867ED6"/>
    <w:rsid w:val="008700C8"/>
    <w:rsid w:val="008700E7"/>
    <w:rsid w:val="00870110"/>
    <w:rsid w:val="0087043C"/>
    <w:rsid w:val="008705C9"/>
    <w:rsid w:val="008707F3"/>
    <w:rsid w:val="00870A0D"/>
    <w:rsid w:val="00870AC1"/>
    <w:rsid w:val="00870D28"/>
    <w:rsid w:val="00871417"/>
    <w:rsid w:val="008715C1"/>
    <w:rsid w:val="008715D2"/>
    <w:rsid w:val="008715DC"/>
    <w:rsid w:val="00871A91"/>
    <w:rsid w:val="00871BC2"/>
    <w:rsid w:val="00871D79"/>
    <w:rsid w:val="00871F77"/>
    <w:rsid w:val="00871F96"/>
    <w:rsid w:val="00872693"/>
    <w:rsid w:val="00872A52"/>
    <w:rsid w:val="00872BD9"/>
    <w:rsid w:val="00873180"/>
    <w:rsid w:val="00873339"/>
    <w:rsid w:val="00873AF6"/>
    <w:rsid w:val="00873B20"/>
    <w:rsid w:val="00873C44"/>
    <w:rsid w:val="00874129"/>
    <w:rsid w:val="00874364"/>
    <w:rsid w:val="0087459A"/>
    <w:rsid w:val="0087463C"/>
    <w:rsid w:val="00874AB8"/>
    <w:rsid w:val="00874E2B"/>
    <w:rsid w:val="00874EDF"/>
    <w:rsid w:val="00874F4C"/>
    <w:rsid w:val="008752C0"/>
    <w:rsid w:val="0087550A"/>
    <w:rsid w:val="008755B3"/>
    <w:rsid w:val="0087586D"/>
    <w:rsid w:val="00875962"/>
    <w:rsid w:val="00875BCA"/>
    <w:rsid w:val="00875D7F"/>
    <w:rsid w:val="00875D8E"/>
    <w:rsid w:val="008762A9"/>
    <w:rsid w:val="008767A4"/>
    <w:rsid w:val="00876AF8"/>
    <w:rsid w:val="00877011"/>
    <w:rsid w:val="008775C1"/>
    <w:rsid w:val="008776AC"/>
    <w:rsid w:val="00877882"/>
    <w:rsid w:val="00877D0E"/>
    <w:rsid w:val="00877D3E"/>
    <w:rsid w:val="0088025F"/>
    <w:rsid w:val="00880BE9"/>
    <w:rsid w:val="00880C9F"/>
    <w:rsid w:val="00880D61"/>
    <w:rsid w:val="00880E59"/>
    <w:rsid w:val="0088148F"/>
    <w:rsid w:val="008815EE"/>
    <w:rsid w:val="00881ACC"/>
    <w:rsid w:val="00881F8B"/>
    <w:rsid w:val="008820A9"/>
    <w:rsid w:val="008820C2"/>
    <w:rsid w:val="008820CE"/>
    <w:rsid w:val="008822E2"/>
    <w:rsid w:val="008825F2"/>
    <w:rsid w:val="00882700"/>
    <w:rsid w:val="0088277A"/>
    <w:rsid w:val="0088280C"/>
    <w:rsid w:val="008829F5"/>
    <w:rsid w:val="00882DBF"/>
    <w:rsid w:val="00883067"/>
    <w:rsid w:val="008833E6"/>
    <w:rsid w:val="008838EB"/>
    <w:rsid w:val="00883BD8"/>
    <w:rsid w:val="00883DF4"/>
    <w:rsid w:val="00883F1B"/>
    <w:rsid w:val="00883FF9"/>
    <w:rsid w:val="00884138"/>
    <w:rsid w:val="0088433C"/>
    <w:rsid w:val="00884557"/>
    <w:rsid w:val="008848A8"/>
    <w:rsid w:val="00884C3D"/>
    <w:rsid w:val="00884C44"/>
    <w:rsid w:val="00884D79"/>
    <w:rsid w:val="00884F36"/>
    <w:rsid w:val="008852FD"/>
    <w:rsid w:val="008855D0"/>
    <w:rsid w:val="0088569F"/>
    <w:rsid w:val="00885A04"/>
    <w:rsid w:val="00886088"/>
    <w:rsid w:val="00886260"/>
    <w:rsid w:val="00886322"/>
    <w:rsid w:val="0088640B"/>
    <w:rsid w:val="00886448"/>
    <w:rsid w:val="00886779"/>
    <w:rsid w:val="008869C2"/>
    <w:rsid w:val="008869E3"/>
    <w:rsid w:val="00886ACD"/>
    <w:rsid w:val="00886CDF"/>
    <w:rsid w:val="00886DDF"/>
    <w:rsid w:val="00886EAF"/>
    <w:rsid w:val="008872C4"/>
    <w:rsid w:val="00887956"/>
    <w:rsid w:val="00887A84"/>
    <w:rsid w:val="00887DFC"/>
    <w:rsid w:val="008900AD"/>
    <w:rsid w:val="00890127"/>
    <w:rsid w:val="0089014D"/>
    <w:rsid w:val="008903AF"/>
    <w:rsid w:val="00890718"/>
    <w:rsid w:val="00890763"/>
    <w:rsid w:val="00890A8A"/>
    <w:rsid w:val="00890F87"/>
    <w:rsid w:val="008911CC"/>
    <w:rsid w:val="008912EC"/>
    <w:rsid w:val="00891699"/>
    <w:rsid w:val="008916B1"/>
    <w:rsid w:val="0089170D"/>
    <w:rsid w:val="00891BB8"/>
    <w:rsid w:val="00891E0E"/>
    <w:rsid w:val="00891EDB"/>
    <w:rsid w:val="00891F02"/>
    <w:rsid w:val="0089233C"/>
    <w:rsid w:val="0089280F"/>
    <w:rsid w:val="0089287F"/>
    <w:rsid w:val="00892C82"/>
    <w:rsid w:val="00892EC3"/>
    <w:rsid w:val="00892F11"/>
    <w:rsid w:val="00893039"/>
    <w:rsid w:val="00893105"/>
    <w:rsid w:val="00893294"/>
    <w:rsid w:val="0089331B"/>
    <w:rsid w:val="008934E2"/>
    <w:rsid w:val="0089350B"/>
    <w:rsid w:val="00893518"/>
    <w:rsid w:val="008938B7"/>
    <w:rsid w:val="00893A42"/>
    <w:rsid w:val="00893AEF"/>
    <w:rsid w:val="00893CC3"/>
    <w:rsid w:val="00893E52"/>
    <w:rsid w:val="00894013"/>
    <w:rsid w:val="00894048"/>
    <w:rsid w:val="0089419A"/>
    <w:rsid w:val="00894301"/>
    <w:rsid w:val="0089455A"/>
    <w:rsid w:val="00894956"/>
    <w:rsid w:val="008949EC"/>
    <w:rsid w:val="00894B2D"/>
    <w:rsid w:val="00894D4A"/>
    <w:rsid w:val="00894E0C"/>
    <w:rsid w:val="00894F9C"/>
    <w:rsid w:val="0089502A"/>
    <w:rsid w:val="00895101"/>
    <w:rsid w:val="00895310"/>
    <w:rsid w:val="008954DA"/>
    <w:rsid w:val="00895865"/>
    <w:rsid w:val="00895A49"/>
    <w:rsid w:val="00895B13"/>
    <w:rsid w:val="00895BB1"/>
    <w:rsid w:val="00895BED"/>
    <w:rsid w:val="00895CAA"/>
    <w:rsid w:val="00895D1D"/>
    <w:rsid w:val="00895E22"/>
    <w:rsid w:val="00896471"/>
    <w:rsid w:val="008965EF"/>
    <w:rsid w:val="008966EC"/>
    <w:rsid w:val="00896CA4"/>
    <w:rsid w:val="008973A4"/>
    <w:rsid w:val="00897511"/>
    <w:rsid w:val="008975C3"/>
    <w:rsid w:val="00897890"/>
    <w:rsid w:val="008979B9"/>
    <w:rsid w:val="00897CF9"/>
    <w:rsid w:val="00897D2B"/>
    <w:rsid w:val="00897D65"/>
    <w:rsid w:val="008A0997"/>
    <w:rsid w:val="008A09B9"/>
    <w:rsid w:val="008A0A23"/>
    <w:rsid w:val="008A1010"/>
    <w:rsid w:val="008A164C"/>
    <w:rsid w:val="008A1820"/>
    <w:rsid w:val="008A1854"/>
    <w:rsid w:val="008A19F5"/>
    <w:rsid w:val="008A1EAB"/>
    <w:rsid w:val="008A2834"/>
    <w:rsid w:val="008A2848"/>
    <w:rsid w:val="008A288A"/>
    <w:rsid w:val="008A2DE9"/>
    <w:rsid w:val="008A34C0"/>
    <w:rsid w:val="008A35AA"/>
    <w:rsid w:val="008A3A32"/>
    <w:rsid w:val="008A3F48"/>
    <w:rsid w:val="008A417E"/>
    <w:rsid w:val="008A439D"/>
    <w:rsid w:val="008A469E"/>
    <w:rsid w:val="008A48FE"/>
    <w:rsid w:val="008A4CF9"/>
    <w:rsid w:val="008A4F4F"/>
    <w:rsid w:val="008A51A5"/>
    <w:rsid w:val="008A528B"/>
    <w:rsid w:val="008A53CD"/>
    <w:rsid w:val="008A544D"/>
    <w:rsid w:val="008A557C"/>
    <w:rsid w:val="008A58E5"/>
    <w:rsid w:val="008A5940"/>
    <w:rsid w:val="008A5A08"/>
    <w:rsid w:val="008A5D58"/>
    <w:rsid w:val="008A65B0"/>
    <w:rsid w:val="008A6621"/>
    <w:rsid w:val="008A6796"/>
    <w:rsid w:val="008A686D"/>
    <w:rsid w:val="008A688F"/>
    <w:rsid w:val="008A6B85"/>
    <w:rsid w:val="008A71E2"/>
    <w:rsid w:val="008A7239"/>
    <w:rsid w:val="008A731D"/>
    <w:rsid w:val="008A772B"/>
    <w:rsid w:val="008A7733"/>
    <w:rsid w:val="008A791B"/>
    <w:rsid w:val="008A7F39"/>
    <w:rsid w:val="008B0044"/>
    <w:rsid w:val="008B00AF"/>
    <w:rsid w:val="008B036D"/>
    <w:rsid w:val="008B04B4"/>
    <w:rsid w:val="008B0612"/>
    <w:rsid w:val="008B0946"/>
    <w:rsid w:val="008B0EC9"/>
    <w:rsid w:val="008B0F95"/>
    <w:rsid w:val="008B1769"/>
    <w:rsid w:val="008B1AF0"/>
    <w:rsid w:val="008B1BE9"/>
    <w:rsid w:val="008B1C93"/>
    <w:rsid w:val="008B1EDD"/>
    <w:rsid w:val="008B2356"/>
    <w:rsid w:val="008B23ED"/>
    <w:rsid w:val="008B25D7"/>
    <w:rsid w:val="008B25F5"/>
    <w:rsid w:val="008B2BA7"/>
    <w:rsid w:val="008B2D02"/>
    <w:rsid w:val="008B2F61"/>
    <w:rsid w:val="008B32C5"/>
    <w:rsid w:val="008B3C6C"/>
    <w:rsid w:val="008B3EAE"/>
    <w:rsid w:val="008B50BB"/>
    <w:rsid w:val="008B52A2"/>
    <w:rsid w:val="008B533C"/>
    <w:rsid w:val="008B53B0"/>
    <w:rsid w:val="008B5A0D"/>
    <w:rsid w:val="008B5BE7"/>
    <w:rsid w:val="008B5FB0"/>
    <w:rsid w:val="008B61F4"/>
    <w:rsid w:val="008B677C"/>
    <w:rsid w:val="008B6F87"/>
    <w:rsid w:val="008B70C2"/>
    <w:rsid w:val="008B7555"/>
    <w:rsid w:val="008B7769"/>
    <w:rsid w:val="008B7B2C"/>
    <w:rsid w:val="008B7B56"/>
    <w:rsid w:val="008B7B83"/>
    <w:rsid w:val="008B7DDA"/>
    <w:rsid w:val="008B7EED"/>
    <w:rsid w:val="008B7F71"/>
    <w:rsid w:val="008B7F8B"/>
    <w:rsid w:val="008B7FDE"/>
    <w:rsid w:val="008C001B"/>
    <w:rsid w:val="008C0252"/>
    <w:rsid w:val="008C037E"/>
    <w:rsid w:val="008C0690"/>
    <w:rsid w:val="008C06EB"/>
    <w:rsid w:val="008C086F"/>
    <w:rsid w:val="008C0890"/>
    <w:rsid w:val="008C0A00"/>
    <w:rsid w:val="008C0BC4"/>
    <w:rsid w:val="008C0C3B"/>
    <w:rsid w:val="008C0CC9"/>
    <w:rsid w:val="008C0CE9"/>
    <w:rsid w:val="008C0F50"/>
    <w:rsid w:val="008C0F94"/>
    <w:rsid w:val="008C1148"/>
    <w:rsid w:val="008C116E"/>
    <w:rsid w:val="008C11C8"/>
    <w:rsid w:val="008C12CD"/>
    <w:rsid w:val="008C150F"/>
    <w:rsid w:val="008C1987"/>
    <w:rsid w:val="008C19E7"/>
    <w:rsid w:val="008C19EA"/>
    <w:rsid w:val="008C1AB8"/>
    <w:rsid w:val="008C1B15"/>
    <w:rsid w:val="008C1B1E"/>
    <w:rsid w:val="008C218C"/>
    <w:rsid w:val="008C2C26"/>
    <w:rsid w:val="008C2DF7"/>
    <w:rsid w:val="008C2E61"/>
    <w:rsid w:val="008C2E64"/>
    <w:rsid w:val="008C2FA6"/>
    <w:rsid w:val="008C2FC9"/>
    <w:rsid w:val="008C308E"/>
    <w:rsid w:val="008C34A8"/>
    <w:rsid w:val="008C3598"/>
    <w:rsid w:val="008C3777"/>
    <w:rsid w:val="008C3816"/>
    <w:rsid w:val="008C4081"/>
    <w:rsid w:val="008C412A"/>
    <w:rsid w:val="008C4386"/>
    <w:rsid w:val="008C4A65"/>
    <w:rsid w:val="008C4AAD"/>
    <w:rsid w:val="008C4CFF"/>
    <w:rsid w:val="008C4E88"/>
    <w:rsid w:val="008C50C2"/>
    <w:rsid w:val="008C5265"/>
    <w:rsid w:val="008C53FA"/>
    <w:rsid w:val="008C57CA"/>
    <w:rsid w:val="008C59B8"/>
    <w:rsid w:val="008C5B09"/>
    <w:rsid w:val="008C5B3A"/>
    <w:rsid w:val="008C5E87"/>
    <w:rsid w:val="008C6224"/>
    <w:rsid w:val="008C626B"/>
    <w:rsid w:val="008C6496"/>
    <w:rsid w:val="008C6719"/>
    <w:rsid w:val="008C6936"/>
    <w:rsid w:val="008C69CE"/>
    <w:rsid w:val="008C6A5C"/>
    <w:rsid w:val="008C6CFF"/>
    <w:rsid w:val="008C6FA1"/>
    <w:rsid w:val="008C7047"/>
    <w:rsid w:val="008C73D7"/>
    <w:rsid w:val="008C7E29"/>
    <w:rsid w:val="008C7FB5"/>
    <w:rsid w:val="008C7FCE"/>
    <w:rsid w:val="008D0015"/>
    <w:rsid w:val="008D0099"/>
    <w:rsid w:val="008D0229"/>
    <w:rsid w:val="008D09EA"/>
    <w:rsid w:val="008D0A58"/>
    <w:rsid w:val="008D0AA4"/>
    <w:rsid w:val="008D0B67"/>
    <w:rsid w:val="008D0CA1"/>
    <w:rsid w:val="008D109E"/>
    <w:rsid w:val="008D10EC"/>
    <w:rsid w:val="008D118E"/>
    <w:rsid w:val="008D1283"/>
    <w:rsid w:val="008D1905"/>
    <w:rsid w:val="008D1FEA"/>
    <w:rsid w:val="008D1FFC"/>
    <w:rsid w:val="008D20A9"/>
    <w:rsid w:val="008D2178"/>
    <w:rsid w:val="008D2194"/>
    <w:rsid w:val="008D228F"/>
    <w:rsid w:val="008D2424"/>
    <w:rsid w:val="008D2433"/>
    <w:rsid w:val="008D277E"/>
    <w:rsid w:val="008D2943"/>
    <w:rsid w:val="008D29F4"/>
    <w:rsid w:val="008D2CDE"/>
    <w:rsid w:val="008D2D1A"/>
    <w:rsid w:val="008D2DB9"/>
    <w:rsid w:val="008D3149"/>
    <w:rsid w:val="008D3396"/>
    <w:rsid w:val="008D35B3"/>
    <w:rsid w:val="008D36A3"/>
    <w:rsid w:val="008D3BA3"/>
    <w:rsid w:val="008D3CAA"/>
    <w:rsid w:val="008D3EAE"/>
    <w:rsid w:val="008D3ED3"/>
    <w:rsid w:val="008D420B"/>
    <w:rsid w:val="008D4358"/>
    <w:rsid w:val="008D46C0"/>
    <w:rsid w:val="008D46F8"/>
    <w:rsid w:val="008D48F0"/>
    <w:rsid w:val="008D5170"/>
    <w:rsid w:val="008D5287"/>
    <w:rsid w:val="008D56EF"/>
    <w:rsid w:val="008D574A"/>
    <w:rsid w:val="008D59BA"/>
    <w:rsid w:val="008D5BFF"/>
    <w:rsid w:val="008D60EF"/>
    <w:rsid w:val="008D6809"/>
    <w:rsid w:val="008D6B76"/>
    <w:rsid w:val="008D6CA5"/>
    <w:rsid w:val="008D6D4F"/>
    <w:rsid w:val="008D6D8B"/>
    <w:rsid w:val="008D6DE2"/>
    <w:rsid w:val="008D6EF0"/>
    <w:rsid w:val="008D7671"/>
    <w:rsid w:val="008D7926"/>
    <w:rsid w:val="008D7B5D"/>
    <w:rsid w:val="008D7B65"/>
    <w:rsid w:val="008D7CE0"/>
    <w:rsid w:val="008D7D9A"/>
    <w:rsid w:val="008D7F67"/>
    <w:rsid w:val="008E0187"/>
    <w:rsid w:val="008E099B"/>
    <w:rsid w:val="008E0B66"/>
    <w:rsid w:val="008E0BE4"/>
    <w:rsid w:val="008E0C38"/>
    <w:rsid w:val="008E0CFB"/>
    <w:rsid w:val="008E0F3B"/>
    <w:rsid w:val="008E1115"/>
    <w:rsid w:val="008E165B"/>
    <w:rsid w:val="008E17F8"/>
    <w:rsid w:val="008E1981"/>
    <w:rsid w:val="008E1D50"/>
    <w:rsid w:val="008E1F52"/>
    <w:rsid w:val="008E1F80"/>
    <w:rsid w:val="008E1FD5"/>
    <w:rsid w:val="008E20E5"/>
    <w:rsid w:val="008E21A1"/>
    <w:rsid w:val="008E24AA"/>
    <w:rsid w:val="008E2A2A"/>
    <w:rsid w:val="008E2D02"/>
    <w:rsid w:val="008E2E59"/>
    <w:rsid w:val="008E2E84"/>
    <w:rsid w:val="008E309A"/>
    <w:rsid w:val="008E3475"/>
    <w:rsid w:val="008E3493"/>
    <w:rsid w:val="008E3AC3"/>
    <w:rsid w:val="008E3AD1"/>
    <w:rsid w:val="008E401C"/>
    <w:rsid w:val="008E40D7"/>
    <w:rsid w:val="008E424D"/>
    <w:rsid w:val="008E4BA4"/>
    <w:rsid w:val="008E4C9D"/>
    <w:rsid w:val="008E4FAB"/>
    <w:rsid w:val="008E507F"/>
    <w:rsid w:val="008E521D"/>
    <w:rsid w:val="008E5404"/>
    <w:rsid w:val="008E554B"/>
    <w:rsid w:val="008E5571"/>
    <w:rsid w:val="008E5656"/>
    <w:rsid w:val="008E587E"/>
    <w:rsid w:val="008E58A0"/>
    <w:rsid w:val="008E59E5"/>
    <w:rsid w:val="008E5CF9"/>
    <w:rsid w:val="008E619E"/>
    <w:rsid w:val="008E6403"/>
    <w:rsid w:val="008E6476"/>
    <w:rsid w:val="008E6765"/>
    <w:rsid w:val="008E6863"/>
    <w:rsid w:val="008E694D"/>
    <w:rsid w:val="008E6A3A"/>
    <w:rsid w:val="008E6F39"/>
    <w:rsid w:val="008E6F6A"/>
    <w:rsid w:val="008E708D"/>
    <w:rsid w:val="008E74F2"/>
    <w:rsid w:val="008E7626"/>
    <w:rsid w:val="008E79B5"/>
    <w:rsid w:val="008E7BC7"/>
    <w:rsid w:val="008E7E6E"/>
    <w:rsid w:val="008E7F3C"/>
    <w:rsid w:val="008F06CE"/>
    <w:rsid w:val="008F0B91"/>
    <w:rsid w:val="008F0BB5"/>
    <w:rsid w:val="008F0DDB"/>
    <w:rsid w:val="008F10B5"/>
    <w:rsid w:val="008F11D4"/>
    <w:rsid w:val="008F1574"/>
    <w:rsid w:val="008F15C0"/>
    <w:rsid w:val="008F179B"/>
    <w:rsid w:val="008F1C7B"/>
    <w:rsid w:val="008F1CC9"/>
    <w:rsid w:val="008F1DDB"/>
    <w:rsid w:val="008F228F"/>
    <w:rsid w:val="008F238C"/>
    <w:rsid w:val="008F25A1"/>
    <w:rsid w:val="008F2759"/>
    <w:rsid w:val="008F2A91"/>
    <w:rsid w:val="008F329E"/>
    <w:rsid w:val="008F34C2"/>
    <w:rsid w:val="008F3521"/>
    <w:rsid w:val="008F35B2"/>
    <w:rsid w:val="008F36D0"/>
    <w:rsid w:val="008F37AD"/>
    <w:rsid w:val="008F3849"/>
    <w:rsid w:val="008F39A9"/>
    <w:rsid w:val="008F4110"/>
    <w:rsid w:val="008F49C2"/>
    <w:rsid w:val="008F49EE"/>
    <w:rsid w:val="008F4B79"/>
    <w:rsid w:val="008F4C7F"/>
    <w:rsid w:val="008F4DB6"/>
    <w:rsid w:val="008F51FD"/>
    <w:rsid w:val="008F5492"/>
    <w:rsid w:val="008F550C"/>
    <w:rsid w:val="008F55CD"/>
    <w:rsid w:val="008F577B"/>
    <w:rsid w:val="008F5869"/>
    <w:rsid w:val="008F5D25"/>
    <w:rsid w:val="008F6004"/>
    <w:rsid w:val="008F602F"/>
    <w:rsid w:val="008F66C7"/>
    <w:rsid w:val="008F6B20"/>
    <w:rsid w:val="008F6BFA"/>
    <w:rsid w:val="008F6CE3"/>
    <w:rsid w:val="008F7211"/>
    <w:rsid w:val="008F7BF8"/>
    <w:rsid w:val="00900064"/>
    <w:rsid w:val="009003F8"/>
    <w:rsid w:val="00900446"/>
    <w:rsid w:val="00900579"/>
    <w:rsid w:val="00900822"/>
    <w:rsid w:val="00900CDD"/>
    <w:rsid w:val="00900F94"/>
    <w:rsid w:val="009010D5"/>
    <w:rsid w:val="009012B7"/>
    <w:rsid w:val="00901621"/>
    <w:rsid w:val="00901AA0"/>
    <w:rsid w:val="00901B40"/>
    <w:rsid w:val="00901D47"/>
    <w:rsid w:val="00902374"/>
    <w:rsid w:val="00902438"/>
    <w:rsid w:val="0090250A"/>
    <w:rsid w:val="0090259E"/>
    <w:rsid w:val="0090367A"/>
    <w:rsid w:val="009036D1"/>
    <w:rsid w:val="009037D1"/>
    <w:rsid w:val="009038CC"/>
    <w:rsid w:val="009038CF"/>
    <w:rsid w:val="00903AB1"/>
    <w:rsid w:val="00903CB8"/>
    <w:rsid w:val="00903DE8"/>
    <w:rsid w:val="00903E32"/>
    <w:rsid w:val="009044AB"/>
    <w:rsid w:val="00904636"/>
    <w:rsid w:val="009047E7"/>
    <w:rsid w:val="0090489A"/>
    <w:rsid w:val="00904B94"/>
    <w:rsid w:val="009050F5"/>
    <w:rsid w:val="00905947"/>
    <w:rsid w:val="00905ABE"/>
    <w:rsid w:val="00905BBE"/>
    <w:rsid w:val="00905C48"/>
    <w:rsid w:val="00905DA5"/>
    <w:rsid w:val="00905F21"/>
    <w:rsid w:val="0090623D"/>
    <w:rsid w:val="00906415"/>
    <w:rsid w:val="00906613"/>
    <w:rsid w:val="009067E4"/>
    <w:rsid w:val="00906D9B"/>
    <w:rsid w:val="00906EA0"/>
    <w:rsid w:val="0090737C"/>
    <w:rsid w:val="009078F5"/>
    <w:rsid w:val="00907979"/>
    <w:rsid w:val="00907AC0"/>
    <w:rsid w:val="00907B37"/>
    <w:rsid w:val="00907CC1"/>
    <w:rsid w:val="0091003F"/>
    <w:rsid w:val="009100D1"/>
    <w:rsid w:val="009109DD"/>
    <w:rsid w:val="00910C2C"/>
    <w:rsid w:val="00910C79"/>
    <w:rsid w:val="00910D70"/>
    <w:rsid w:val="0091103D"/>
    <w:rsid w:val="00911110"/>
    <w:rsid w:val="009113E7"/>
    <w:rsid w:val="00911445"/>
    <w:rsid w:val="00911843"/>
    <w:rsid w:val="00911B0F"/>
    <w:rsid w:val="00911D91"/>
    <w:rsid w:val="00912534"/>
    <w:rsid w:val="0091272C"/>
    <w:rsid w:val="009128CC"/>
    <w:rsid w:val="009128EF"/>
    <w:rsid w:val="00912DB9"/>
    <w:rsid w:val="00912E37"/>
    <w:rsid w:val="00912F62"/>
    <w:rsid w:val="0091304F"/>
    <w:rsid w:val="00913057"/>
    <w:rsid w:val="00913123"/>
    <w:rsid w:val="009131D5"/>
    <w:rsid w:val="0091321A"/>
    <w:rsid w:val="0091329D"/>
    <w:rsid w:val="009132D3"/>
    <w:rsid w:val="00913787"/>
    <w:rsid w:val="0091388F"/>
    <w:rsid w:val="00913A45"/>
    <w:rsid w:val="00913C4D"/>
    <w:rsid w:val="00913E0B"/>
    <w:rsid w:val="00913FDD"/>
    <w:rsid w:val="009140AF"/>
    <w:rsid w:val="00914128"/>
    <w:rsid w:val="00914330"/>
    <w:rsid w:val="009146D0"/>
    <w:rsid w:val="00914779"/>
    <w:rsid w:val="00914AD5"/>
    <w:rsid w:val="00914D75"/>
    <w:rsid w:val="00914E4E"/>
    <w:rsid w:val="00914E9E"/>
    <w:rsid w:val="00914EB6"/>
    <w:rsid w:val="0091502D"/>
    <w:rsid w:val="009152B8"/>
    <w:rsid w:val="00915483"/>
    <w:rsid w:val="0091564B"/>
    <w:rsid w:val="00915A67"/>
    <w:rsid w:val="00915B03"/>
    <w:rsid w:val="00915B3B"/>
    <w:rsid w:val="00915CF6"/>
    <w:rsid w:val="00915D73"/>
    <w:rsid w:val="00915E1E"/>
    <w:rsid w:val="00915F9B"/>
    <w:rsid w:val="00916286"/>
    <w:rsid w:val="00916BB3"/>
    <w:rsid w:val="0091720C"/>
    <w:rsid w:val="00917400"/>
    <w:rsid w:val="0091750D"/>
    <w:rsid w:val="00917557"/>
    <w:rsid w:val="00917E77"/>
    <w:rsid w:val="00920245"/>
    <w:rsid w:val="009202DF"/>
    <w:rsid w:val="0092038E"/>
    <w:rsid w:val="00920396"/>
    <w:rsid w:val="00920872"/>
    <w:rsid w:val="0092091E"/>
    <w:rsid w:val="00920AA6"/>
    <w:rsid w:val="00920DF4"/>
    <w:rsid w:val="00920EBA"/>
    <w:rsid w:val="00920F5B"/>
    <w:rsid w:val="009211F8"/>
    <w:rsid w:val="009212E6"/>
    <w:rsid w:val="00921945"/>
    <w:rsid w:val="00921F57"/>
    <w:rsid w:val="00921FFC"/>
    <w:rsid w:val="00922256"/>
    <w:rsid w:val="00922572"/>
    <w:rsid w:val="009225F8"/>
    <w:rsid w:val="00922684"/>
    <w:rsid w:val="0092278E"/>
    <w:rsid w:val="00922C57"/>
    <w:rsid w:val="00922F57"/>
    <w:rsid w:val="009232F8"/>
    <w:rsid w:val="00923368"/>
    <w:rsid w:val="00923484"/>
    <w:rsid w:val="009236E3"/>
    <w:rsid w:val="00923FCF"/>
    <w:rsid w:val="00924054"/>
    <w:rsid w:val="009243C3"/>
    <w:rsid w:val="00924534"/>
    <w:rsid w:val="00924ACC"/>
    <w:rsid w:val="00924B5B"/>
    <w:rsid w:val="00924B66"/>
    <w:rsid w:val="00924DB6"/>
    <w:rsid w:val="009252F7"/>
    <w:rsid w:val="0092536E"/>
    <w:rsid w:val="0092541B"/>
    <w:rsid w:val="009257B7"/>
    <w:rsid w:val="00925B04"/>
    <w:rsid w:val="00926080"/>
    <w:rsid w:val="0092612C"/>
    <w:rsid w:val="0092633D"/>
    <w:rsid w:val="00926424"/>
    <w:rsid w:val="00926622"/>
    <w:rsid w:val="00926743"/>
    <w:rsid w:val="00926AA2"/>
    <w:rsid w:val="00926B22"/>
    <w:rsid w:val="00926E0D"/>
    <w:rsid w:val="00927283"/>
    <w:rsid w:val="00927797"/>
    <w:rsid w:val="00927D50"/>
    <w:rsid w:val="00927DAB"/>
    <w:rsid w:val="00927E41"/>
    <w:rsid w:val="0092ED21"/>
    <w:rsid w:val="0093017A"/>
    <w:rsid w:val="00930847"/>
    <w:rsid w:val="00930A39"/>
    <w:rsid w:val="00931256"/>
    <w:rsid w:val="0093182E"/>
    <w:rsid w:val="00932532"/>
    <w:rsid w:val="00932A66"/>
    <w:rsid w:val="00933077"/>
    <w:rsid w:val="0093331F"/>
    <w:rsid w:val="00933321"/>
    <w:rsid w:val="009337B7"/>
    <w:rsid w:val="0093385C"/>
    <w:rsid w:val="0093394B"/>
    <w:rsid w:val="00933F0E"/>
    <w:rsid w:val="00933FE9"/>
    <w:rsid w:val="009340F0"/>
    <w:rsid w:val="00934196"/>
    <w:rsid w:val="009346F4"/>
    <w:rsid w:val="009347A3"/>
    <w:rsid w:val="0093487C"/>
    <w:rsid w:val="00934968"/>
    <w:rsid w:val="00934970"/>
    <w:rsid w:val="00934AD3"/>
    <w:rsid w:val="00934BA4"/>
    <w:rsid w:val="00934D2F"/>
    <w:rsid w:val="009351ED"/>
    <w:rsid w:val="00935326"/>
    <w:rsid w:val="0093556A"/>
    <w:rsid w:val="00935792"/>
    <w:rsid w:val="0093589D"/>
    <w:rsid w:val="00935DD1"/>
    <w:rsid w:val="009366AB"/>
    <w:rsid w:val="0093699D"/>
    <w:rsid w:val="009369DE"/>
    <w:rsid w:val="00936D99"/>
    <w:rsid w:val="00936ED2"/>
    <w:rsid w:val="00936FBE"/>
    <w:rsid w:val="00936FF3"/>
    <w:rsid w:val="009370F8"/>
    <w:rsid w:val="009371FE"/>
    <w:rsid w:val="00937392"/>
    <w:rsid w:val="00937500"/>
    <w:rsid w:val="00937DC2"/>
    <w:rsid w:val="0094001E"/>
    <w:rsid w:val="0094012F"/>
    <w:rsid w:val="009401FF"/>
    <w:rsid w:val="009403C9"/>
    <w:rsid w:val="00940730"/>
    <w:rsid w:val="0094077A"/>
    <w:rsid w:val="00940E04"/>
    <w:rsid w:val="00940EE0"/>
    <w:rsid w:val="00940FBE"/>
    <w:rsid w:val="009411A9"/>
    <w:rsid w:val="00941432"/>
    <w:rsid w:val="0094144D"/>
    <w:rsid w:val="00941458"/>
    <w:rsid w:val="0094196D"/>
    <w:rsid w:val="00941B0D"/>
    <w:rsid w:val="00941CB0"/>
    <w:rsid w:val="00941F24"/>
    <w:rsid w:val="0094237D"/>
    <w:rsid w:val="009426AC"/>
    <w:rsid w:val="009429E1"/>
    <w:rsid w:val="009429EF"/>
    <w:rsid w:val="00942B43"/>
    <w:rsid w:val="00942FAA"/>
    <w:rsid w:val="00943091"/>
    <w:rsid w:val="00943585"/>
    <w:rsid w:val="0094380A"/>
    <w:rsid w:val="00943953"/>
    <w:rsid w:val="009439EC"/>
    <w:rsid w:val="00943A94"/>
    <w:rsid w:val="00943BA7"/>
    <w:rsid w:val="00943C26"/>
    <w:rsid w:val="00944208"/>
    <w:rsid w:val="009447F2"/>
    <w:rsid w:val="0094483C"/>
    <w:rsid w:val="00944894"/>
    <w:rsid w:val="00944DA1"/>
    <w:rsid w:val="00945132"/>
    <w:rsid w:val="009453FA"/>
    <w:rsid w:val="00945465"/>
    <w:rsid w:val="009459DE"/>
    <w:rsid w:val="00945AFC"/>
    <w:rsid w:val="00945B90"/>
    <w:rsid w:val="0094603B"/>
    <w:rsid w:val="0094610C"/>
    <w:rsid w:val="009464B5"/>
    <w:rsid w:val="0094695A"/>
    <w:rsid w:val="00946F27"/>
    <w:rsid w:val="00946F42"/>
    <w:rsid w:val="009477B7"/>
    <w:rsid w:val="00947A50"/>
    <w:rsid w:val="00947C2F"/>
    <w:rsid w:val="00947D25"/>
    <w:rsid w:val="0095009B"/>
    <w:rsid w:val="009500D7"/>
    <w:rsid w:val="00950805"/>
    <w:rsid w:val="0095088B"/>
    <w:rsid w:val="00950A7C"/>
    <w:rsid w:val="00950D7E"/>
    <w:rsid w:val="00950E09"/>
    <w:rsid w:val="0095107D"/>
    <w:rsid w:val="00951128"/>
    <w:rsid w:val="00951169"/>
    <w:rsid w:val="009514C4"/>
    <w:rsid w:val="009515FD"/>
    <w:rsid w:val="009516AE"/>
    <w:rsid w:val="009516BB"/>
    <w:rsid w:val="00951B45"/>
    <w:rsid w:val="00952336"/>
    <w:rsid w:val="0095263F"/>
    <w:rsid w:val="00952740"/>
    <w:rsid w:val="0095276D"/>
    <w:rsid w:val="0095297F"/>
    <w:rsid w:val="009529AD"/>
    <w:rsid w:val="00952A0D"/>
    <w:rsid w:val="00952AAD"/>
    <w:rsid w:val="00952FAC"/>
    <w:rsid w:val="0095338A"/>
    <w:rsid w:val="009534D7"/>
    <w:rsid w:val="009535A8"/>
    <w:rsid w:val="00953973"/>
    <w:rsid w:val="00953B72"/>
    <w:rsid w:val="00953C90"/>
    <w:rsid w:val="00953F15"/>
    <w:rsid w:val="00954243"/>
    <w:rsid w:val="009544F1"/>
    <w:rsid w:val="0095454B"/>
    <w:rsid w:val="009546FA"/>
    <w:rsid w:val="00954C0C"/>
    <w:rsid w:val="00954E70"/>
    <w:rsid w:val="00955109"/>
    <w:rsid w:val="00955147"/>
    <w:rsid w:val="00955168"/>
    <w:rsid w:val="0095517F"/>
    <w:rsid w:val="009552C7"/>
    <w:rsid w:val="009553D9"/>
    <w:rsid w:val="00955473"/>
    <w:rsid w:val="009555D5"/>
    <w:rsid w:val="009558AC"/>
    <w:rsid w:val="00955DC5"/>
    <w:rsid w:val="00955EC4"/>
    <w:rsid w:val="00955EF7"/>
    <w:rsid w:val="0095607C"/>
    <w:rsid w:val="00956194"/>
    <w:rsid w:val="009562BD"/>
    <w:rsid w:val="00956363"/>
    <w:rsid w:val="00956450"/>
    <w:rsid w:val="009567DD"/>
    <w:rsid w:val="00956A02"/>
    <w:rsid w:val="00956FDD"/>
    <w:rsid w:val="00957278"/>
    <w:rsid w:val="00957291"/>
    <w:rsid w:val="009572A6"/>
    <w:rsid w:val="00957374"/>
    <w:rsid w:val="0095754E"/>
    <w:rsid w:val="009576F9"/>
    <w:rsid w:val="00957852"/>
    <w:rsid w:val="00957BEC"/>
    <w:rsid w:val="00957E66"/>
    <w:rsid w:val="00960059"/>
    <w:rsid w:val="0096012D"/>
    <w:rsid w:val="0096027C"/>
    <w:rsid w:val="0096036E"/>
    <w:rsid w:val="00960379"/>
    <w:rsid w:val="009605C2"/>
    <w:rsid w:val="00960609"/>
    <w:rsid w:val="0096095B"/>
    <w:rsid w:val="00960A1F"/>
    <w:rsid w:val="00960AC6"/>
    <w:rsid w:val="00961176"/>
    <w:rsid w:val="0096128E"/>
    <w:rsid w:val="0096134F"/>
    <w:rsid w:val="00961532"/>
    <w:rsid w:val="0096179C"/>
    <w:rsid w:val="00961BF8"/>
    <w:rsid w:val="00962083"/>
    <w:rsid w:val="0096239A"/>
    <w:rsid w:val="00962409"/>
    <w:rsid w:val="0096264E"/>
    <w:rsid w:val="00962A50"/>
    <w:rsid w:val="00962B55"/>
    <w:rsid w:val="00963172"/>
    <w:rsid w:val="00963289"/>
    <w:rsid w:val="00963BAA"/>
    <w:rsid w:val="00964225"/>
    <w:rsid w:val="00964536"/>
    <w:rsid w:val="00964682"/>
    <w:rsid w:val="00964697"/>
    <w:rsid w:val="00964741"/>
    <w:rsid w:val="00964779"/>
    <w:rsid w:val="00964A90"/>
    <w:rsid w:val="00964BDB"/>
    <w:rsid w:val="00964D1A"/>
    <w:rsid w:val="00964E1F"/>
    <w:rsid w:val="00965380"/>
    <w:rsid w:val="0096575F"/>
    <w:rsid w:val="009658F9"/>
    <w:rsid w:val="00965944"/>
    <w:rsid w:val="00965ACF"/>
    <w:rsid w:val="00965B7B"/>
    <w:rsid w:val="00965ED0"/>
    <w:rsid w:val="00966254"/>
    <w:rsid w:val="009664AD"/>
    <w:rsid w:val="009664ED"/>
    <w:rsid w:val="00966633"/>
    <w:rsid w:val="00966C23"/>
    <w:rsid w:val="00966FAD"/>
    <w:rsid w:val="009671D2"/>
    <w:rsid w:val="009678D2"/>
    <w:rsid w:val="00967919"/>
    <w:rsid w:val="009679BD"/>
    <w:rsid w:val="00967C35"/>
    <w:rsid w:val="00970CB5"/>
    <w:rsid w:val="00970D44"/>
    <w:rsid w:val="00970E89"/>
    <w:rsid w:val="00970F3B"/>
    <w:rsid w:val="0097111E"/>
    <w:rsid w:val="0097168A"/>
    <w:rsid w:val="009718F6"/>
    <w:rsid w:val="009719B8"/>
    <w:rsid w:val="00971A26"/>
    <w:rsid w:val="00971BE4"/>
    <w:rsid w:val="00972149"/>
    <w:rsid w:val="009721EF"/>
    <w:rsid w:val="00972279"/>
    <w:rsid w:val="009725B0"/>
    <w:rsid w:val="00972983"/>
    <w:rsid w:val="00972BD0"/>
    <w:rsid w:val="00972FAE"/>
    <w:rsid w:val="00973049"/>
    <w:rsid w:val="009735AC"/>
    <w:rsid w:val="0097360C"/>
    <w:rsid w:val="009736A7"/>
    <w:rsid w:val="00973ADD"/>
    <w:rsid w:val="00973B60"/>
    <w:rsid w:val="00973B65"/>
    <w:rsid w:val="00973B6D"/>
    <w:rsid w:val="00973BC5"/>
    <w:rsid w:val="00973C85"/>
    <w:rsid w:val="00973F83"/>
    <w:rsid w:val="009743E4"/>
    <w:rsid w:val="0097446D"/>
    <w:rsid w:val="009744DD"/>
    <w:rsid w:val="00974A0E"/>
    <w:rsid w:val="00974D48"/>
    <w:rsid w:val="009751BD"/>
    <w:rsid w:val="0097564B"/>
    <w:rsid w:val="0097576E"/>
    <w:rsid w:val="00975C16"/>
    <w:rsid w:val="00975FD4"/>
    <w:rsid w:val="0097624D"/>
    <w:rsid w:val="00976333"/>
    <w:rsid w:val="00976363"/>
    <w:rsid w:val="009764FB"/>
    <w:rsid w:val="00976635"/>
    <w:rsid w:val="009767DE"/>
    <w:rsid w:val="00976C7F"/>
    <w:rsid w:val="00976DD7"/>
    <w:rsid w:val="00976F95"/>
    <w:rsid w:val="009773AA"/>
    <w:rsid w:val="00977493"/>
    <w:rsid w:val="0097756E"/>
    <w:rsid w:val="009775CB"/>
    <w:rsid w:val="00977A37"/>
    <w:rsid w:val="00977F4D"/>
    <w:rsid w:val="00980381"/>
    <w:rsid w:val="009807A0"/>
    <w:rsid w:val="009808AE"/>
    <w:rsid w:val="009808D6"/>
    <w:rsid w:val="00980B4B"/>
    <w:rsid w:val="009813BD"/>
    <w:rsid w:val="0098165E"/>
    <w:rsid w:val="009817DF"/>
    <w:rsid w:val="00981888"/>
    <w:rsid w:val="009819AE"/>
    <w:rsid w:val="00981E36"/>
    <w:rsid w:val="00981F1D"/>
    <w:rsid w:val="009820A9"/>
    <w:rsid w:val="009821B0"/>
    <w:rsid w:val="009823C8"/>
    <w:rsid w:val="00982491"/>
    <w:rsid w:val="00982538"/>
    <w:rsid w:val="009828F5"/>
    <w:rsid w:val="00982A52"/>
    <w:rsid w:val="00982AFF"/>
    <w:rsid w:val="00982CBE"/>
    <w:rsid w:val="00982D9B"/>
    <w:rsid w:val="00982FED"/>
    <w:rsid w:val="0098336B"/>
    <w:rsid w:val="00983524"/>
    <w:rsid w:val="00983762"/>
    <w:rsid w:val="00983897"/>
    <w:rsid w:val="00983923"/>
    <w:rsid w:val="00983BCA"/>
    <w:rsid w:val="00983CF3"/>
    <w:rsid w:val="00983F7E"/>
    <w:rsid w:val="00984314"/>
    <w:rsid w:val="009845F4"/>
    <w:rsid w:val="009848AD"/>
    <w:rsid w:val="00984D49"/>
    <w:rsid w:val="009850A6"/>
    <w:rsid w:val="009850AF"/>
    <w:rsid w:val="009851E3"/>
    <w:rsid w:val="009857C9"/>
    <w:rsid w:val="00985996"/>
    <w:rsid w:val="00985AE0"/>
    <w:rsid w:val="00985F94"/>
    <w:rsid w:val="00986027"/>
    <w:rsid w:val="00986186"/>
    <w:rsid w:val="00986628"/>
    <w:rsid w:val="00986772"/>
    <w:rsid w:val="009867E5"/>
    <w:rsid w:val="00986990"/>
    <w:rsid w:val="00986CC4"/>
    <w:rsid w:val="00986D2F"/>
    <w:rsid w:val="00986D87"/>
    <w:rsid w:val="00986EBB"/>
    <w:rsid w:val="00987125"/>
    <w:rsid w:val="00987779"/>
    <w:rsid w:val="009901C2"/>
    <w:rsid w:val="009904B7"/>
    <w:rsid w:val="0099054D"/>
    <w:rsid w:val="009905A2"/>
    <w:rsid w:val="00990C27"/>
    <w:rsid w:val="00990C2F"/>
    <w:rsid w:val="00990CE0"/>
    <w:rsid w:val="00990CFC"/>
    <w:rsid w:val="00990D88"/>
    <w:rsid w:val="00990EBD"/>
    <w:rsid w:val="00991033"/>
    <w:rsid w:val="009917B9"/>
    <w:rsid w:val="00991861"/>
    <w:rsid w:val="00991C8E"/>
    <w:rsid w:val="00991DA1"/>
    <w:rsid w:val="00991E11"/>
    <w:rsid w:val="00991EAE"/>
    <w:rsid w:val="00991EB3"/>
    <w:rsid w:val="0099216F"/>
    <w:rsid w:val="009924E8"/>
    <w:rsid w:val="009926F0"/>
    <w:rsid w:val="00992796"/>
    <w:rsid w:val="009927ED"/>
    <w:rsid w:val="00992879"/>
    <w:rsid w:val="009928C4"/>
    <w:rsid w:val="00992A35"/>
    <w:rsid w:val="00992A43"/>
    <w:rsid w:val="00992F38"/>
    <w:rsid w:val="00993416"/>
    <w:rsid w:val="00993812"/>
    <w:rsid w:val="00993B56"/>
    <w:rsid w:val="00993C62"/>
    <w:rsid w:val="00993D14"/>
    <w:rsid w:val="00993EF4"/>
    <w:rsid w:val="0099424B"/>
    <w:rsid w:val="00994263"/>
    <w:rsid w:val="009942C8"/>
    <w:rsid w:val="009943FA"/>
    <w:rsid w:val="00994ADC"/>
    <w:rsid w:val="00994C14"/>
    <w:rsid w:val="00994DBF"/>
    <w:rsid w:val="00994E24"/>
    <w:rsid w:val="00994EA4"/>
    <w:rsid w:val="009950DA"/>
    <w:rsid w:val="009953E6"/>
    <w:rsid w:val="00995659"/>
    <w:rsid w:val="00995826"/>
    <w:rsid w:val="009958D1"/>
    <w:rsid w:val="00995BA0"/>
    <w:rsid w:val="00995E24"/>
    <w:rsid w:val="00996267"/>
    <w:rsid w:val="00996663"/>
    <w:rsid w:val="009967F6"/>
    <w:rsid w:val="00996979"/>
    <w:rsid w:val="00996A5B"/>
    <w:rsid w:val="00996B9A"/>
    <w:rsid w:val="00996CA1"/>
    <w:rsid w:val="00996F1B"/>
    <w:rsid w:val="00997315"/>
    <w:rsid w:val="009977DF"/>
    <w:rsid w:val="00997A93"/>
    <w:rsid w:val="00997B11"/>
    <w:rsid w:val="00997F2D"/>
    <w:rsid w:val="009A039E"/>
    <w:rsid w:val="009A03E8"/>
    <w:rsid w:val="009A0A2D"/>
    <w:rsid w:val="009A0ADC"/>
    <w:rsid w:val="009A0B20"/>
    <w:rsid w:val="009A0F55"/>
    <w:rsid w:val="009A1010"/>
    <w:rsid w:val="009A1137"/>
    <w:rsid w:val="009A1170"/>
    <w:rsid w:val="009A1950"/>
    <w:rsid w:val="009A1A51"/>
    <w:rsid w:val="009A1E93"/>
    <w:rsid w:val="009A202A"/>
    <w:rsid w:val="009A216A"/>
    <w:rsid w:val="009A2182"/>
    <w:rsid w:val="009A28C5"/>
    <w:rsid w:val="009A28CA"/>
    <w:rsid w:val="009A292E"/>
    <w:rsid w:val="009A2A03"/>
    <w:rsid w:val="009A2C99"/>
    <w:rsid w:val="009A2F44"/>
    <w:rsid w:val="009A336C"/>
    <w:rsid w:val="009A363A"/>
    <w:rsid w:val="009A3747"/>
    <w:rsid w:val="009A3BE2"/>
    <w:rsid w:val="009A3BF2"/>
    <w:rsid w:val="009A3CE7"/>
    <w:rsid w:val="009A42DD"/>
    <w:rsid w:val="009A43C5"/>
    <w:rsid w:val="009A48C2"/>
    <w:rsid w:val="009A4ACC"/>
    <w:rsid w:val="009A4C21"/>
    <w:rsid w:val="009A4F6D"/>
    <w:rsid w:val="009A51E0"/>
    <w:rsid w:val="009A520F"/>
    <w:rsid w:val="009A53FA"/>
    <w:rsid w:val="009A579A"/>
    <w:rsid w:val="009A5896"/>
    <w:rsid w:val="009A58E9"/>
    <w:rsid w:val="009A5A4B"/>
    <w:rsid w:val="009A5DA6"/>
    <w:rsid w:val="009A5DAC"/>
    <w:rsid w:val="009A6A86"/>
    <w:rsid w:val="009A6C17"/>
    <w:rsid w:val="009A6C2D"/>
    <w:rsid w:val="009A6CF5"/>
    <w:rsid w:val="009A6F8A"/>
    <w:rsid w:val="009A7087"/>
    <w:rsid w:val="009A7372"/>
    <w:rsid w:val="009A75E5"/>
    <w:rsid w:val="009A78F0"/>
    <w:rsid w:val="009B01F3"/>
    <w:rsid w:val="009B03F0"/>
    <w:rsid w:val="009B04BA"/>
    <w:rsid w:val="009B05D4"/>
    <w:rsid w:val="009B0813"/>
    <w:rsid w:val="009B0A79"/>
    <w:rsid w:val="009B0CC5"/>
    <w:rsid w:val="009B1D0E"/>
    <w:rsid w:val="009B23B0"/>
    <w:rsid w:val="009B28B2"/>
    <w:rsid w:val="009B2C2B"/>
    <w:rsid w:val="009B2EBF"/>
    <w:rsid w:val="009B3312"/>
    <w:rsid w:val="009B35EC"/>
    <w:rsid w:val="009B3916"/>
    <w:rsid w:val="009B3C5A"/>
    <w:rsid w:val="009B404F"/>
    <w:rsid w:val="009B40BB"/>
    <w:rsid w:val="009B47A0"/>
    <w:rsid w:val="009B48A8"/>
    <w:rsid w:val="009B508A"/>
    <w:rsid w:val="009B5633"/>
    <w:rsid w:val="009B5780"/>
    <w:rsid w:val="009B5AD1"/>
    <w:rsid w:val="009B5BE5"/>
    <w:rsid w:val="009B5F25"/>
    <w:rsid w:val="009B6140"/>
    <w:rsid w:val="009B667B"/>
    <w:rsid w:val="009B68EF"/>
    <w:rsid w:val="009B6A1D"/>
    <w:rsid w:val="009B6B3B"/>
    <w:rsid w:val="009B6E45"/>
    <w:rsid w:val="009B6E9E"/>
    <w:rsid w:val="009B70A7"/>
    <w:rsid w:val="009B748E"/>
    <w:rsid w:val="009B75E6"/>
    <w:rsid w:val="009B7602"/>
    <w:rsid w:val="009B7777"/>
    <w:rsid w:val="009B7A29"/>
    <w:rsid w:val="009B7A7A"/>
    <w:rsid w:val="009B7B0C"/>
    <w:rsid w:val="009C0064"/>
    <w:rsid w:val="009C02EC"/>
    <w:rsid w:val="009C054E"/>
    <w:rsid w:val="009C0A95"/>
    <w:rsid w:val="009C0ABD"/>
    <w:rsid w:val="009C0BF4"/>
    <w:rsid w:val="009C1007"/>
    <w:rsid w:val="009C14C1"/>
    <w:rsid w:val="009C169C"/>
    <w:rsid w:val="009C193E"/>
    <w:rsid w:val="009C208B"/>
    <w:rsid w:val="009C2524"/>
    <w:rsid w:val="009C2567"/>
    <w:rsid w:val="009C2593"/>
    <w:rsid w:val="009C25C2"/>
    <w:rsid w:val="009C25F1"/>
    <w:rsid w:val="009C274F"/>
    <w:rsid w:val="009C2F28"/>
    <w:rsid w:val="009C3128"/>
    <w:rsid w:val="009C31EA"/>
    <w:rsid w:val="009C3B03"/>
    <w:rsid w:val="009C3C11"/>
    <w:rsid w:val="009C40BD"/>
    <w:rsid w:val="009C40FE"/>
    <w:rsid w:val="009C4255"/>
    <w:rsid w:val="009C4347"/>
    <w:rsid w:val="009C496F"/>
    <w:rsid w:val="009C4DF7"/>
    <w:rsid w:val="009C4F99"/>
    <w:rsid w:val="009C4FBE"/>
    <w:rsid w:val="009C5205"/>
    <w:rsid w:val="009C53A8"/>
    <w:rsid w:val="009C5486"/>
    <w:rsid w:val="009C5790"/>
    <w:rsid w:val="009C57FF"/>
    <w:rsid w:val="009C5D51"/>
    <w:rsid w:val="009C6015"/>
    <w:rsid w:val="009C6281"/>
    <w:rsid w:val="009C65DE"/>
    <w:rsid w:val="009C6D32"/>
    <w:rsid w:val="009C6D9D"/>
    <w:rsid w:val="009C6E33"/>
    <w:rsid w:val="009C6E82"/>
    <w:rsid w:val="009C6EB5"/>
    <w:rsid w:val="009C7805"/>
    <w:rsid w:val="009C7814"/>
    <w:rsid w:val="009C7834"/>
    <w:rsid w:val="009C7C63"/>
    <w:rsid w:val="009D01FA"/>
    <w:rsid w:val="009D077D"/>
    <w:rsid w:val="009D08C6"/>
    <w:rsid w:val="009D0917"/>
    <w:rsid w:val="009D09DF"/>
    <w:rsid w:val="009D0B2E"/>
    <w:rsid w:val="009D0CFD"/>
    <w:rsid w:val="009D0F4C"/>
    <w:rsid w:val="009D17BD"/>
    <w:rsid w:val="009D18E2"/>
    <w:rsid w:val="009D1E54"/>
    <w:rsid w:val="009D1F09"/>
    <w:rsid w:val="009D1FF0"/>
    <w:rsid w:val="009D21E8"/>
    <w:rsid w:val="009D2746"/>
    <w:rsid w:val="009D2956"/>
    <w:rsid w:val="009D2AB9"/>
    <w:rsid w:val="009D2CAC"/>
    <w:rsid w:val="009D2DAD"/>
    <w:rsid w:val="009D2F0E"/>
    <w:rsid w:val="009D316E"/>
    <w:rsid w:val="009D3712"/>
    <w:rsid w:val="009D406A"/>
    <w:rsid w:val="009D4222"/>
    <w:rsid w:val="009D45D5"/>
    <w:rsid w:val="009D4725"/>
    <w:rsid w:val="009D47CD"/>
    <w:rsid w:val="009D4871"/>
    <w:rsid w:val="009D4ACB"/>
    <w:rsid w:val="009D4B86"/>
    <w:rsid w:val="009D4D38"/>
    <w:rsid w:val="009D4E66"/>
    <w:rsid w:val="009D4E98"/>
    <w:rsid w:val="009D4EC6"/>
    <w:rsid w:val="009D4FD0"/>
    <w:rsid w:val="009D5321"/>
    <w:rsid w:val="009D5667"/>
    <w:rsid w:val="009D5C55"/>
    <w:rsid w:val="009D5DE5"/>
    <w:rsid w:val="009D60B5"/>
    <w:rsid w:val="009D60DF"/>
    <w:rsid w:val="009D61D2"/>
    <w:rsid w:val="009D6448"/>
    <w:rsid w:val="009D65B3"/>
    <w:rsid w:val="009D6B5A"/>
    <w:rsid w:val="009D6BA0"/>
    <w:rsid w:val="009D6BBF"/>
    <w:rsid w:val="009D7395"/>
    <w:rsid w:val="009D76AE"/>
    <w:rsid w:val="009D77C4"/>
    <w:rsid w:val="009D7AF7"/>
    <w:rsid w:val="009D7EDD"/>
    <w:rsid w:val="009E02F8"/>
    <w:rsid w:val="009E0467"/>
    <w:rsid w:val="009E093D"/>
    <w:rsid w:val="009E0AC8"/>
    <w:rsid w:val="009E0C95"/>
    <w:rsid w:val="009E1313"/>
    <w:rsid w:val="009E131F"/>
    <w:rsid w:val="009E134D"/>
    <w:rsid w:val="009E1458"/>
    <w:rsid w:val="009E1674"/>
    <w:rsid w:val="009E17B7"/>
    <w:rsid w:val="009E183F"/>
    <w:rsid w:val="009E1AC9"/>
    <w:rsid w:val="009E1F8E"/>
    <w:rsid w:val="009E23EB"/>
    <w:rsid w:val="009E263E"/>
    <w:rsid w:val="009E2646"/>
    <w:rsid w:val="009E2804"/>
    <w:rsid w:val="009E29BB"/>
    <w:rsid w:val="009E2C88"/>
    <w:rsid w:val="009E32D4"/>
    <w:rsid w:val="009E3593"/>
    <w:rsid w:val="009E3878"/>
    <w:rsid w:val="009E3CCB"/>
    <w:rsid w:val="009E400B"/>
    <w:rsid w:val="009E4068"/>
    <w:rsid w:val="009E414A"/>
    <w:rsid w:val="009E42D5"/>
    <w:rsid w:val="009E48B3"/>
    <w:rsid w:val="009E4EFD"/>
    <w:rsid w:val="009E5038"/>
    <w:rsid w:val="009E52C1"/>
    <w:rsid w:val="009E55A5"/>
    <w:rsid w:val="009E58EC"/>
    <w:rsid w:val="009E5A3F"/>
    <w:rsid w:val="009E5EC3"/>
    <w:rsid w:val="009E6070"/>
    <w:rsid w:val="009E6238"/>
    <w:rsid w:val="009E64B4"/>
    <w:rsid w:val="009E66C0"/>
    <w:rsid w:val="009E6988"/>
    <w:rsid w:val="009E6A39"/>
    <w:rsid w:val="009E70D6"/>
    <w:rsid w:val="009E78E2"/>
    <w:rsid w:val="009E79A0"/>
    <w:rsid w:val="009E7B34"/>
    <w:rsid w:val="009E7DAF"/>
    <w:rsid w:val="009E7F9D"/>
    <w:rsid w:val="009F0273"/>
    <w:rsid w:val="009F0490"/>
    <w:rsid w:val="009F0522"/>
    <w:rsid w:val="009F0555"/>
    <w:rsid w:val="009F05F6"/>
    <w:rsid w:val="009F068B"/>
    <w:rsid w:val="009F07D6"/>
    <w:rsid w:val="009F088A"/>
    <w:rsid w:val="009F0CC6"/>
    <w:rsid w:val="009F0DAD"/>
    <w:rsid w:val="009F11C5"/>
    <w:rsid w:val="009F1248"/>
    <w:rsid w:val="009F1276"/>
    <w:rsid w:val="009F18BB"/>
    <w:rsid w:val="009F1A48"/>
    <w:rsid w:val="009F1F22"/>
    <w:rsid w:val="009F2062"/>
    <w:rsid w:val="009F2091"/>
    <w:rsid w:val="009F20BB"/>
    <w:rsid w:val="009F2163"/>
    <w:rsid w:val="009F230A"/>
    <w:rsid w:val="009F232B"/>
    <w:rsid w:val="009F2545"/>
    <w:rsid w:val="009F261F"/>
    <w:rsid w:val="009F263F"/>
    <w:rsid w:val="009F266E"/>
    <w:rsid w:val="009F2802"/>
    <w:rsid w:val="009F2B00"/>
    <w:rsid w:val="009F348F"/>
    <w:rsid w:val="009F349A"/>
    <w:rsid w:val="009F34EC"/>
    <w:rsid w:val="009F3BFC"/>
    <w:rsid w:val="009F408B"/>
    <w:rsid w:val="009F4150"/>
    <w:rsid w:val="009F468A"/>
    <w:rsid w:val="009F4A97"/>
    <w:rsid w:val="009F4B72"/>
    <w:rsid w:val="009F4FDE"/>
    <w:rsid w:val="009F4FE5"/>
    <w:rsid w:val="009F5045"/>
    <w:rsid w:val="009F522C"/>
    <w:rsid w:val="009F53FD"/>
    <w:rsid w:val="009F55F7"/>
    <w:rsid w:val="009F56E9"/>
    <w:rsid w:val="009F573C"/>
    <w:rsid w:val="009F58F2"/>
    <w:rsid w:val="009F59D5"/>
    <w:rsid w:val="009F5C38"/>
    <w:rsid w:val="009F5EB4"/>
    <w:rsid w:val="009F5F89"/>
    <w:rsid w:val="009F6117"/>
    <w:rsid w:val="009F6365"/>
    <w:rsid w:val="009F6531"/>
    <w:rsid w:val="009F66D2"/>
    <w:rsid w:val="009F66DE"/>
    <w:rsid w:val="009F6715"/>
    <w:rsid w:val="009F687E"/>
    <w:rsid w:val="009F6ACB"/>
    <w:rsid w:val="009F6B8D"/>
    <w:rsid w:val="009F6F67"/>
    <w:rsid w:val="009F71D3"/>
    <w:rsid w:val="009F7545"/>
    <w:rsid w:val="009F75C5"/>
    <w:rsid w:val="009F75C6"/>
    <w:rsid w:val="009F75CB"/>
    <w:rsid w:val="009F768C"/>
    <w:rsid w:val="009F79F8"/>
    <w:rsid w:val="009F7A86"/>
    <w:rsid w:val="009F7B77"/>
    <w:rsid w:val="00A0021F"/>
    <w:rsid w:val="00A002EA"/>
    <w:rsid w:val="00A00CCE"/>
    <w:rsid w:val="00A00E0C"/>
    <w:rsid w:val="00A01251"/>
    <w:rsid w:val="00A014B9"/>
    <w:rsid w:val="00A01684"/>
    <w:rsid w:val="00A018C6"/>
    <w:rsid w:val="00A01CA2"/>
    <w:rsid w:val="00A01E2F"/>
    <w:rsid w:val="00A023C8"/>
    <w:rsid w:val="00A02630"/>
    <w:rsid w:val="00A02A04"/>
    <w:rsid w:val="00A02B17"/>
    <w:rsid w:val="00A02C22"/>
    <w:rsid w:val="00A02CE2"/>
    <w:rsid w:val="00A031B8"/>
    <w:rsid w:val="00A03251"/>
    <w:rsid w:val="00A0337A"/>
    <w:rsid w:val="00A036F8"/>
    <w:rsid w:val="00A03DA7"/>
    <w:rsid w:val="00A0410B"/>
    <w:rsid w:val="00A04289"/>
    <w:rsid w:val="00A04405"/>
    <w:rsid w:val="00A04737"/>
    <w:rsid w:val="00A047BE"/>
    <w:rsid w:val="00A04A52"/>
    <w:rsid w:val="00A05072"/>
    <w:rsid w:val="00A0579E"/>
    <w:rsid w:val="00A05986"/>
    <w:rsid w:val="00A05A78"/>
    <w:rsid w:val="00A05B6B"/>
    <w:rsid w:val="00A05BDC"/>
    <w:rsid w:val="00A05C63"/>
    <w:rsid w:val="00A05CD8"/>
    <w:rsid w:val="00A05CEB"/>
    <w:rsid w:val="00A066A1"/>
    <w:rsid w:val="00A0680C"/>
    <w:rsid w:val="00A069C2"/>
    <w:rsid w:val="00A06B84"/>
    <w:rsid w:val="00A0701A"/>
    <w:rsid w:val="00A0730A"/>
    <w:rsid w:val="00A07888"/>
    <w:rsid w:val="00A07B3E"/>
    <w:rsid w:val="00A07B75"/>
    <w:rsid w:val="00A10159"/>
    <w:rsid w:val="00A101CD"/>
    <w:rsid w:val="00A107ED"/>
    <w:rsid w:val="00A10925"/>
    <w:rsid w:val="00A10A89"/>
    <w:rsid w:val="00A10C1D"/>
    <w:rsid w:val="00A10C8B"/>
    <w:rsid w:val="00A10F04"/>
    <w:rsid w:val="00A110BA"/>
    <w:rsid w:val="00A11157"/>
    <w:rsid w:val="00A111D2"/>
    <w:rsid w:val="00A11337"/>
    <w:rsid w:val="00A113F9"/>
    <w:rsid w:val="00A11446"/>
    <w:rsid w:val="00A11932"/>
    <w:rsid w:val="00A11CA1"/>
    <w:rsid w:val="00A11D57"/>
    <w:rsid w:val="00A11F02"/>
    <w:rsid w:val="00A11F5D"/>
    <w:rsid w:val="00A121B6"/>
    <w:rsid w:val="00A12215"/>
    <w:rsid w:val="00A12849"/>
    <w:rsid w:val="00A12870"/>
    <w:rsid w:val="00A12A2D"/>
    <w:rsid w:val="00A12FBF"/>
    <w:rsid w:val="00A13078"/>
    <w:rsid w:val="00A130C8"/>
    <w:rsid w:val="00A131E1"/>
    <w:rsid w:val="00A132DB"/>
    <w:rsid w:val="00A13305"/>
    <w:rsid w:val="00A1366A"/>
    <w:rsid w:val="00A136CF"/>
    <w:rsid w:val="00A13739"/>
    <w:rsid w:val="00A13A76"/>
    <w:rsid w:val="00A13A8F"/>
    <w:rsid w:val="00A13C48"/>
    <w:rsid w:val="00A13F90"/>
    <w:rsid w:val="00A13FC6"/>
    <w:rsid w:val="00A14076"/>
    <w:rsid w:val="00A143F3"/>
    <w:rsid w:val="00A14889"/>
    <w:rsid w:val="00A14DCB"/>
    <w:rsid w:val="00A14F0B"/>
    <w:rsid w:val="00A1513A"/>
    <w:rsid w:val="00A156C2"/>
    <w:rsid w:val="00A15839"/>
    <w:rsid w:val="00A15AC8"/>
    <w:rsid w:val="00A16034"/>
    <w:rsid w:val="00A16097"/>
    <w:rsid w:val="00A16138"/>
    <w:rsid w:val="00A165BC"/>
    <w:rsid w:val="00A16994"/>
    <w:rsid w:val="00A16BA4"/>
    <w:rsid w:val="00A16E30"/>
    <w:rsid w:val="00A17096"/>
    <w:rsid w:val="00A170E5"/>
    <w:rsid w:val="00A17178"/>
    <w:rsid w:val="00A1735F"/>
    <w:rsid w:val="00A174EE"/>
    <w:rsid w:val="00A17587"/>
    <w:rsid w:val="00A17716"/>
    <w:rsid w:val="00A177AB"/>
    <w:rsid w:val="00A17912"/>
    <w:rsid w:val="00A17DA6"/>
    <w:rsid w:val="00A20297"/>
    <w:rsid w:val="00A202CC"/>
    <w:rsid w:val="00A20566"/>
    <w:rsid w:val="00A20822"/>
    <w:rsid w:val="00A208FE"/>
    <w:rsid w:val="00A21105"/>
    <w:rsid w:val="00A21675"/>
    <w:rsid w:val="00A2180D"/>
    <w:rsid w:val="00A21A39"/>
    <w:rsid w:val="00A21DA9"/>
    <w:rsid w:val="00A221F9"/>
    <w:rsid w:val="00A2226A"/>
    <w:rsid w:val="00A2232B"/>
    <w:rsid w:val="00A226ED"/>
    <w:rsid w:val="00A22731"/>
    <w:rsid w:val="00A22838"/>
    <w:rsid w:val="00A22A9B"/>
    <w:rsid w:val="00A22CAA"/>
    <w:rsid w:val="00A22EDB"/>
    <w:rsid w:val="00A22F02"/>
    <w:rsid w:val="00A23DD2"/>
    <w:rsid w:val="00A23EF1"/>
    <w:rsid w:val="00A240DD"/>
    <w:rsid w:val="00A240EB"/>
    <w:rsid w:val="00A243AD"/>
    <w:rsid w:val="00A2449B"/>
    <w:rsid w:val="00A245F3"/>
    <w:rsid w:val="00A24A46"/>
    <w:rsid w:val="00A24C28"/>
    <w:rsid w:val="00A24E1E"/>
    <w:rsid w:val="00A24E7B"/>
    <w:rsid w:val="00A24FDF"/>
    <w:rsid w:val="00A25747"/>
    <w:rsid w:val="00A257B5"/>
    <w:rsid w:val="00A257FD"/>
    <w:rsid w:val="00A25A46"/>
    <w:rsid w:val="00A25BAD"/>
    <w:rsid w:val="00A25BF0"/>
    <w:rsid w:val="00A25C63"/>
    <w:rsid w:val="00A262EF"/>
    <w:rsid w:val="00A264A3"/>
    <w:rsid w:val="00A26666"/>
    <w:rsid w:val="00A2667E"/>
    <w:rsid w:val="00A268CB"/>
    <w:rsid w:val="00A2734C"/>
    <w:rsid w:val="00A274B8"/>
    <w:rsid w:val="00A2750B"/>
    <w:rsid w:val="00A27C6B"/>
    <w:rsid w:val="00A27CFC"/>
    <w:rsid w:val="00A27D03"/>
    <w:rsid w:val="00A27E28"/>
    <w:rsid w:val="00A27EE5"/>
    <w:rsid w:val="00A3000C"/>
    <w:rsid w:val="00A30242"/>
    <w:rsid w:val="00A30446"/>
    <w:rsid w:val="00A3045C"/>
    <w:rsid w:val="00A30586"/>
    <w:rsid w:val="00A30A3C"/>
    <w:rsid w:val="00A31455"/>
    <w:rsid w:val="00A31572"/>
    <w:rsid w:val="00A31678"/>
    <w:rsid w:val="00A316E1"/>
    <w:rsid w:val="00A3192A"/>
    <w:rsid w:val="00A31BD5"/>
    <w:rsid w:val="00A32006"/>
    <w:rsid w:val="00A3208A"/>
    <w:rsid w:val="00A32154"/>
    <w:rsid w:val="00A321B2"/>
    <w:rsid w:val="00A32AE6"/>
    <w:rsid w:val="00A32C2C"/>
    <w:rsid w:val="00A32D51"/>
    <w:rsid w:val="00A32EAB"/>
    <w:rsid w:val="00A32EF8"/>
    <w:rsid w:val="00A338F2"/>
    <w:rsid w:val="00A338FC"/>
    <w:rsid w:val="00A33F8E"/>
    <w:rsid w:val="00A340A6"/>
    <w:rsid w:val="00A342D6"/>
    <w:rsid w:val="00A347FA"/>
    <w:rsid w:val="00A34847"/>
    <w:rsid w:val="00A34AB6"/>
    <w:rsid w:val="00A34AEC"/>
    <w:rsid w:val="00A34D90"/>
    <w:rsid w:val="00A350EB"/>
    <w:rsid w:val="00A3539F"/>
    <w:rsid w:val="00A35597"/>
    <w:rsid w:val="00A3577A"/>
    <w:rsid w:val="00A35957"/>
    <w:rsid w:val="00A35A79"/>
    <w:rsid w:val="00A35CD5"/>
    <w:rsid w:val="00A3649C"/>
    <w:rsid w:val="00A36521"/>
    <w:rsid w:val="00A367EA"/>
    <w:rsid w:val="00A36AF9"/>
    <w:rsid w:val="00A36D65"/>
    <w:rsid w:val="00A36E55"/>
    <w:rsid w:val="00A371BF"/>
    <w:rsid w:val="00A3728C"/>
    <w:rsid w:val="00A37530"/>
    <w:rsid w:val="00A37543"/>
    <w:rsid w:val="00A37717"/>
    <w:rsid w:val="00A37772"/>
    <w:rsid w:val="00A37898"/>
    <w:rsid w:val="00A3792F"/>
    <w:rsid w:val="00A37C79"/>
    <w:rsid w:val="00A37FDE"/>
    <w:rsid w:val="00A40054"/>
    <w:rsid w:val="00A4022C"/>
    <w:rsid w:val="00A4068D"/>
    <w:rsid w:val="00A40778"/>
    <w:rsid w:val="00A40E2B"/>
    <w:rsid w:val="00A4111D"/>
    <w:rsid w:val="00A41183"/>
    <w:rsid w:val="00A41259"/>
    <w:rsid w:val="00A412BC"/>
    <w:rsid w:val="00A412C4"/>
    <w:rsid w:val="00A4179D"/>
    <w:rsid w:val="00A4187C"/>
    <w:rsid w:val="00A419B1"/>
    <w:rsid w:val="00A41B20"/>
    <w:rsid w:val="00A41D78"/>
    <w:rsid w:val="00A41DB1"/>
    <w:rsid w:val="00A420FB"/>
    <w:rsid w:val="00A426FE"/>
    <w:rsid w:val="00A427E0"/>
    <w:rsid w:val="00A42B1F"/>
    <w:rsid w:val="00A42B63"/>
    <w:rsid w:val="00A42BE8"/>
    <w:rsid w:val="00A42CCF"/>
    <w:rsid w:val="00A42E87"/>
    <w:rsid w:val="00A42F31"/>
    <w:rsid w:val="00A432E9"/>
    <w:rsid w:val="00A4347A"/>
    <w:rsid w:val="00A4351B"/>
    <w:rsid w:val="00A43949"/>
    <w:rsid w:val="00A439B5"/>
    <w:rsid w:val="00A43BD8"/>
    <w:rsid w:val="00A43BFC"/>
    <w:rsid w:val="00A43D53"/>
    <w:rsid w:val="00A4414A"/>
    <w:rsid w:val="00A44310"/>
    <w:rsid w:val="00A45639"/>
    <w:rsid w:val="00A45AFA"/>
    <w:rsid w:val="00A45C3C"/>
    <w:rsid w:val="00A45F96"/>
    <w:rsid w:val="00A46304"/>
    <w:rsid w:val="00A464D6"/>
    <w:rsid w:val="00A466AF"/>
    <w:rsid w:val="00A46764"/>
    <w:rsid w:val="00A46C0B"/>
    <w:rsid w:val="00A46C64"/>
    <w:rsid w:val="00A46EA5"/>
    <w:rsid w:val="00A46F68"/>
    <w:rsid w:val="00A47357"/>
    <w:rsid w:val="00A479AA"/>
    <w:rsid w:val="00A47CC6"/>
    <w:rsid w:val="00A47F12"/>
    <w:rsid w:val="00A503C0"/>
    <w:rsid w:val="00A50771"/>
    <w:rsid w:val="00A509B7"/>
    <w:rsid w:val="00A50AB1"/>
    <w:rsid w:val="00A50DC0"/>
    <w:rsid w:val="00A50FA0"/>
    <w:rsid w:val="00A50FF4"/>
    <w:rsid w:val="00A510E3"/>
    <w:rsid w:val="00A51165"/>
    <w:rsid w:val="00A51256"/>
    <w:rsid w:val="00A513B0"/>
    <w:rsid w:val="00A51945"/>
    <w:rsid w:val="00A5212B"/>
    <w:rsid w:val="00A52622"/>
    <w:rsid w:val="00A52777"/>
    <w:rsid w:val="00A527D2"/>
    <w:rsid w:val="00A52835"/>
    <w:rsid w:val="00A52A06"/>
    <w:rsid w:val="00A531F2"/>
    <w:rsid w:val="00A53436"/>
    <w:rsid w:val="00A5349C"/>
    <w:rsid w:val="00A534D9"/>
    <w:rsid w:val="00A537C5"/>
    <w:rsid w:val="00A53A8D"/>
    <w:rsid w:val="00A53C9D"/>
    <w:rsid w:val="00A54034"/>
    <w:rsid w:val="00A545A4"/>
    <w:rsid w:val="00A54B36"/>
    <w:rsid w:val="00A54B80"/>
    <w:rsid w:val="00A54BBB"/>
    <w:rsid w:val="00A54DF6"/>
    <w:rsid w:val="00A54E46"/>
    <w:rsid w:val="00A54F72"/>
    <w:rsid w:val="00A551B2"/>
    <w:rsid w:val="00A551D0"/>
    <w:rsid w:val="00A55241"/>
    <w:rsid w:val="00A5532F"/>
    <w:rsid w:val="00A55331"/>
    <w:rsid w:val="00A5533E"/>
    <w:rsid w:val="00A55DF8"/>
    <w:rsid w:val="00A5604C"/>
    <w:rsid w:val="00A5619D"/>
    <w:rsid w:val="00A564BF"/>
    <w:rsid w:val="00A5659C"/>
    <w:rsid w:val="00A56804"/>
    <w:rsid w:val="00A56B8F"/>
    <w:rsid w:val="00A56CAE"/>
    <w:rsid w:val="00A56CF2"/>
    <w:rsid w:val="00A56F91"/>
    <w:rsid w:val="00A573A6"/>
    <w:rsid w:val="00A5745F"/>
    <w:rsid w:val="00A57726"/>
    <w:rsid w:val="00A57A50"/>
    <w:rsid w:val="00A60238"/>
    <w:rsid w:val="00A6058B"/>
    <w:rsid w:val="00A606DC"/>
    <w:rsid w:val="00A60873"/>
    <w:rsid w:val="00A609DA"/>
    <w:rsid w:val="00A60EC5"/>
    <w:rsid w:val="00A61459"/>
    <w:rsid w:val="00A61D67"/>
    <w:rsid w:val="00A61E4F"/>
    <w:rsid w:val="00A62961"/>
    <w:rsid w:val="00A62ED3"/>
    <w:rsid w:val="00A630DD"/>
    <w:rsid w:val="00A63121"/>
    <w:rsid w:val="00A634A4"/>
    <w:rsid w:val="00A6365C"/>
    <w:rsid w:val="00A636EF"/>
    <w:rsid w:val="00A63747"/>
    <w:rsid w:val="00A63B43"/>
    <w:rsid w:val="00A63BB8"/>
    <w:rsid w:val="00A63E6E"/>
    <w:rsid w:val="00A64012"/>
    <w:rsid w:val="00A6419F"/>
    <w:rsid w:val="00A64AAE"/>
    <w:rsid w:val="00A64AB6"/>
    <w:rsid w:val="00A64E45"/>
    <w:rsid w:val="00A64EC1"/>
    <w:rsid w:val="00A6541F"/>
    <w:rsid w:val="00A655B1"/>
    <w:rsid w:val="00A65657"/>
    <w:rsid w:val="00A65850"/>
    <w:rsid w:val="00A65B1B"/>
    <w:rsid w:val="00A660FB"/>
    <w:rsid w:val="00A6622B"/>
    <w:rsid w:val="00A66707"/>
    <w:rsid w:val="00A66FD2"/>
    <w:rsid w:val="00A67490"/>
    <w:rsid w:val="00A67925"/>
    <w:rsid w:val="00A67934"/>
    <w:rsid w:val="00A7021E"/>
    <w:rsid w:val="00A7026D"/>
    <w:rsid w:val="00A703AF"/>
    <w:rsid w:val="00A7085D"/>
    <w:rsid w:val="00A7107C"/>
    <w:rsid w:val="00A713A2"/>
    <w:rsid w:val="00A71802"/>
    <w:rsid w:val="00A71A13"/>
    <w:rsid w:val="00A71A48"/>
    <w:rsid w:val="00A71C66"/>
    <w:rsid w:val="00A72077"/>
    <w:rsid w:val="00A7223C"/>
    <w:rsid w:val="00A722E8"/>
    <w:rsid w:val="00A72FD2"/>
    <w:rsid w:val="00A73022"/>
    <w:rsid w:val="00A73173"/>
    <w:rsid w:val="00A7319C"/>
    <w:rsid w:val="00A73239"/>
    <w:rsid w:val="00A733B1"/>
    <w:rsid w:val="00A733C7"/>
    <w:rsid w:val="00A734BF"/>
    <w:rsid w:val="00A735AD"/>
    <w:rsid w:val="00A73A33"/>
    <w:rsid w:val="00A73BCD"/>
    <w:rsid w:val="00A7413E"/>
    <w:rsid w:val="00A741EA"/>
    <w:rsid w:val="00A74261"/>
    <w:rsid w:val="00A74408"/>
    <w:rsid w:val="00A746BC"/>
    <w:rsid w:val="00A7494E"/>
    <w:rsid w:val="00A74A52"/>
    <w:rsid w:val="00A74B93"/>
    <w:rsid w:val="00A74E62"/>
    <w:rsid w:val="00A74EF9"/>
    <w:rsid w:val="00A74F08"/>
    <w:rsid w:val="00A75591"/>
    <w:rsid w:val="00A755D8"/>
    <w:rsid w:val="00A75734"/>
    <w:rsid w:val="00A7591C"/>
    <w:rsid w:val="00A75D86"/>
    <w:rsid w:val="00A75EDD"/>
    <w:rsid w:val="00A76057"/>
    <w:rsid w:val="00A76678"/>
    <w:rsid w:val="00A7669C"/>
    <w:rsid w:val="00A767AA"/>
    <w:rsid w:val="00A76BB1"/>
    <w:rsid w:val="00A778BA"/>
    <w:rsid w:val="00A779D3"/>
    <w:rsid w:val="00A77D51"/>
    <w:rsid w:val="00A800D1"/>
    <w:rsid w:val="00A80586"/>
    <w:rsid w:val="00A80958"/>
    <w:rsid w:val="00A80C37"/>
    <w:rsid w:val="00A80D62"/>
    <w:rsid w:val="00A80D68"/>
    <w:rsid w:val="00A81055"/>
    <w:rsid w:val="00A8199A"/>
    <w:rsid w:val="00A81BCC"/>
    <w:rsid w:val="00A81C8F"/>
    <w:rsid w:val="00A82049"/>
    <w:rsid w:val="00A823B2"/>
    <w:rsid w:val="00A82C17"/>
    <w:rsid w:val="00A82D81"/>
    <w:rsid w:val="00A82E39"/>
    <w:rsid w:val="00A82EEF"/>
    <w:rsid w:val="00A82F3E"/>
    <w:rsid w:val="00A83071"/>
    <w:rsid w:val="00A830B9"/>
    <w:rsid w:val="00A831B5"/>
    <w:rsid w:val="00A83227"/>
    <w:rsid w:val="00A83704"/>
    <w:rsid w:val="00A83BBD"/>
    <w:rsid w:val="00A83F03"/>
    <w:rsid w:val="00A840FE"/>
    <w:rsid w:val="00A84871"/>
    <w:rsid w:val="00A84CC3"/>
    <w:rsid w:val="00A84D11"/>
    <w:rsid w:val="00A84E38"/>
    <w:rsid w:val="00A84E53"/>
    <w:rsid w:val="00A84F33"/>
    <w:rsid w:val="00A85022"/>
    <w:rsid w:val="00A85280"/>
    <w:rsid w:val="00A85BF5"/>
    <w:rsid w:val="00A85EEF"/>
    <w:rsid w:val="00A8625D"/>
    <w:rsid w:val="00A86389"/>
    <w:rsid w:val="00A86538"/>
    <w:rsid w:val="00A8693D"/>
    <w:rsid w:val="00A86AE2"/>
    <w:rsid w:val="00A86BB1"/>
    <w:rsid w:val="00A8701B"/>
    <w:rsid w:val="00A8702D"/>
    <w:rsid w:val="00A8707F"/>
    <w:rsid w:val="00A871AB"/>
    <w:rsid w:val="00A871AE"/>
    <w:rsid w:val="00A87414"/>
    <w:rsid w:val="00A875E2"/>
    <w:rsid w:val="00A8765B"/>
    <w:rsid w:val="00A879C4"/>
    <w:rsid w:val="00A87B7C"/>
    <w:rsid w:val="00A87B8A"/>
    <w:rsid w:val="00A87DD7"/>
    <w:rsid w:val="00A87DF8"/>
    <w:rsid w:val="00A87FC4"/>
    <w:rsid w:val="00A900C0"/>
    <w:rsid w:val="00A9037F"/>
    <w:rsid w:val="00A903E9"/>
    <w:rsid w:val="00A907DD"/>
    <w:rsid w:val="00A90AC6"/>
    <w:rsid w:val="00A90E56"/>
    <w:rsid w:val="00A90FE4"/>
    <w:rsid w:val="00A913C8"/>
    <w:rsid w:val="00A9143A"/>
    <w:rsid w:val="00A92104"/>
    <w:rsid w:val="00A92292"/>
    <w:rsid w:val="00A923E0"/>
    <w:rsid w:val="00A92684"/>
    <w:rsid w:val="00A92884"/>
    <w:rsid w:val="00A92CF3"/>
    <w:rsid w:val="00A92DC8"/>
    <w:rsid w:val="00A92F6B"/>
    <w:rsid w:val="00A9300D"/>
    <w:rsid w:val="00A930EE"/>
    <w:rsid w:val="00A933ED"/>
    <w:rsid w:val="00A93C1F"/>
    <w:rsid w:val="00A93E33"/>
    <w:rsid w:val="00A9439B"/>
    <w:rsid w:val="00A943B3"/>
    <w:rsid w:val="00A943C1"/>
    <w:rsid w:val="00A9448B"/>
    <w:rsid w:val="00A94798"/>
    <w:rsid w:val="00A94A9D"/>
    <w:rsid w:val="00A95231"/>
    <w:rsid w:val="00A954DE"/>
    <w:rsid w:val="00A96052"/>
    <w:rsid w:val="00A961CE"/>
    <w:rsid w:val="00A9624B"/>
    <w:rsid w:val="00A96332"/>
    <w:rsid w:val="00A964EF"/>
    <w:rsid w:val="00A96786"/>
    <w:rsid w:val="00A96B81"/>
    <w:rsid w:val="00A96C6E"/>
    <w:rsid w:val="00A9717B"/>
    <w:rsid w:val="00A97239"/>
    <w:rsid w:val="00A973A7"/>
    <w:rsid w:val="00A97438"/>
    <w:rsid w:val="00A9763F"/>
    <w:rsid w:val="00A97750"/>
    <w:rsid w:val="00A97BF5"/>
    <w:rsid w:val="00A97D11"/>
    <w:rsid w:val="00AA0005"/>
    <w:rsid w:val="00AA0051"/>
    <w:rsid w:val="00AA01FD"/>
    <w:rsid w:val="00AA05DF"/>
    <w:rsid w:val="00AA06F3"/>
    <w:rsid w:val="00AA0A53"/>
    <w:rsid w:val="00AA0FE1"/>
    <w:rsid w:val="00AA205A"/>
    <w:rsid w:val="00AA2085"/>
    <w:rsid w:val="00AA2306"/>
    <w:rsid w:val="00AA280A"/>
    <w:rsid w:val="00AA2856"/>
    <w:rsid w:val="00AA2AA6"/>
    <w:rsid w:val="00AA2B26"/>
    <w:rsid w:val="00AA2BD6"/>
    <w:rsid w:val="00AA2BDE"/>
    <w:rsid w:val="00AA2CD2"/>
    <w:rsid w:val="00AA2D11"/>
    <w:rsid w:val="00AA2E02"/>
    <w:rsid w:val="00AA30A4"/>
    <w:rsid w:val="00AA316F"/>
    <w:rsid w:val="00AA327F"/>
    <w:rsid w:val="00AA3281"/>
    <w:rsid w:val="00AA336F"/>
    <w:rsid w:val="00AA3A19"/>
    <w:rsid w:val="00AA3B46"/>
    <w:rsid w:val="00AA3B74"/>
    <w:rsid w:val="00AA3C8A"/>
    <w:rsid w:val="00AA3F68"/>
    <w:rsid w:val="00AA3F7C"/>
    <w:rsid w:val="00AA40CB"/>
    <w:rsid w:val="00AA413B"/>
    <w:rsid w:val="00AA4242"/>
    <w:rsid w:val="00AA42A1"/>
    <w:rsid w:val="00AA4574"/>
    <w:rsid w:val="00AA4A93"/>
    <w:rsid w:val="00AA4BE1"/>
    <w:rsid w:val="00AA4CBD"/>
    <w:rsid w:val="00AA4EC5"/>
    <w:rsid w:val="00AA53D4"/>
    <w:rsid w:val="00AA5446"/>
    <w:rsid w:val="00AA54A5"/>
    <w:rsid w:val="00AA56DF"/>
    <w:rsid w:val="00AA5BD4"/>
    <w:rsid w:val="00AA5DAB"/>
    <w:rsid w:val="00AA6050"/>
    <w:rsid w:val="00AA6448"/>
    <w:rsid w:val="00AA6495"/>
    <w:rsid w:val="00AA67E3"/>
    <w:rsid w:val="00AA6AD0"/>
    <w:rsid w:val="00AA6D01"/>
    <w:rsid w:val="00AA6D3C"/>
    <w:rsid w:val="00AA725A"/>
    <w:rsid w:val="00AA766C"/>
    <w:rsid w:val="00AA77B1"/>
    <w:rsid w:val="00AA77CF"/>
    <w:rsid w:val="00AA7805"/>
    <w:rsid w:val="00AA7966"/>
    <w:rsid w:val="00AA7F24"/>
    <w:rsid w:val="00AA7F7E"/>
    <w:rsid w:val="00AB0081"/>
    <w:rsid w:val="00AB0290"/>
    <w:rsid w:val="00AB0517"/>
    <w:rsid w:val="00AB12BA"/>
    <w:rsid w:val="00AB1614"/>
    <w:rsid w:val="00AB1D4D"/>
    <w:rsid w:val="00AB25BF"/>
    <w:rsid w:val="00AB2602"/>
    <w:rsid w:val="00AB2703"/>
    <w:rsid w:val="00AB2B93"/>
    <w:rsid w:val="00AB2BF7"/>
    <w:rsid w:val="00AB3228"/>
    <w:rsid w:val="00AB32BA"/>
    <w:rsid w:val="00AB3697"/>
    <w:rsid w:val="00AB3C59"/>
    <w:rsid w:val="00AB3C77"/>
    <w:rsid w:val="00AB3F4C"/>
    <w:rsid w:val="00AB444B"/>
    <w:rsid w:val="00AB468A"/>
    <w:rsid w:val="00AB488E"/>
    <w:rsid w:val="00AB492D"/>
    <w:rsid w:val="00AB5194"/>
    <w:rsid w:val="00AB5834"/>
    <w:rsid w:val="00AB592B"/>
    <w:rsid w:val="00AB5B1D"/>
    <w:rsid w:val="00AB5BE8"/>
    <w:rsid w:val="00AB5E71"/>
    <w:rsid w:val="00AB5FAE"/>
    <w:rsid w:val="00AB606B"/>
    <w:rsid w:val="00AB66DB"/>
    <w:rsid w:val="00AB679D"/>
    <w:rsid w:val="00AB6E85"/>
    <w:rsid w:val="00AB7839"/>
    <w:rsid w:val="00AB7867"/>
    <w:rsid w:val="00AB7F9E"/>
    <w:rsid w:val="00AC0029"/>
    <w:rsid w:val="00AC01CF"/>
    <w:rsid w:val="00AC05ED"/>
    <w:rsid w:val="00AC0770"/>
    <w:rsid w:val="00AC07E2"/>
    <w:rsid w:val="00AC08C1"/>
    <w:rsid w:val="00AC0CDF"/>
    <w:rsid w:val="00AC0CE7"/>
    <w:rsid w:val="00AC0EFB"/>
    <w:rsid w:val="00AC1121"/>
    <w:rsid w:val="00AC1A24"/>
    <w:rsid w:val="00AC1C26"/>
    <w:rsid w:val="00AC1DFE"/>
    <w:rsid w:val="00AC204B"/>
    <w:rsid w:val="00AC2095"/>
    <w:rsid w:val="00AC20AE"/>
    <w:rsid w:val="00AC2170"/>
    <w:rsid w:val="00AC23DE"/>
    <w:rsid w:val="00AC266B"/>
    <w:rsid w:val="00AC273A"/>
    <w:rsid w:val="00AC27CE"/>
    <w:rsid w:val="00AC29C2"/>
    <w:rsid w:val="00AC2F2D"/>
    <w:rsid w:val="00AC3174"/>
    <w:rsid w:val="00AC3463"/>
    <w:rsid w:val="00AC36C7"/>
    <w:rsid w:val="00AC36CE"/>
    <w:rsid w:val="00AC3B5A"/>
    <w:rsid w:val="00AC3C0E"/>
    <w:rsid w:val="00AC3C61"/>
    <w:rsid w:val="00AC3EFC"/>
    <w:rsid w:val="00AC3FD6"/>
    <w:rsid w:val="00AC43E3"/>
    <w:rsid w:val="00AC4635"/>
    <w:rsid w:val="00AC4668"/>
    <w:rsid w:val="00AC4688"/>
    <w:rsid w:val="00AC4689"/>
    <w:rsid w:val="00AC4746"/>
    <w:rsid w:val="00AC48A4"/>
    <w:rsid w:val="00AC4BB8"/>
    <w:rsid w:val="00AC4CEF"/>
    <w:rsid w:val="00AC4ED7"/>
    <w:rsid w:val="00AC504D"/>
    <w:rsid w:val="00AC543C"/>
    <w:rsid w:val="00AC587A"/>
    <w:rsid w:val="00AC595F"/>
    <w:rsid w:val="00AC5986"/>
    <w:rsid w:val="00AC5A36"/>
    <w:rsid w:val="00AC5D7E"/>
    <w:rsid w:val="00AC6070"/>
    <w:rsid w:val="00AC6207"/>
    <w:rsid w:val="00AC633A"/>
    <w:rsid w:val="00AC6687"/>
    <w:rsid w:val="00AC670F"/>
    <w:rsid w:val="00AC6BCE"/>
    <w:rsid w:val="00AC6E8A"/>
    <w:rsid w:val="00AC72B4"/>
    <w:rsid w:val="00AC7634"/>
    <w:rsid w:val="00AC7D50"/>
    <w:rsid w:val="00AC7D53"/>
    <w:rsid w:val="00AD0351"/>
    <w:rsid w:val="00AD038E"/>
    <w:rsid w:val="00AD07B5"/>
    <w:rsid w:val="00AD0808"/>
    <w:rsid w:val="00AD0850"/>
    <w:rsid w:val="00AD094E"/>
    <w:rsid w:val="00AD141E"/>
    <w:rsid w:val="00AD143E"/>
    <w:rsid w:val="00AD14EC"/>
    <w:rsid w:val="00AD168D"/>
    <w:rsid w:val="00AD1964"/>
    <w:rsid w:val="00AD1C9D"/>
    <w:rsid w:val="00AD1CC9"/>
    <w:rsid w:val="00AD1D11"/>
    <w:rsid w:val="00AD2213"/>
    <w:rsid w:val="00AD2446"/>
    <w:rsid w:val="00AD25EB"/>
    <w:rsid w:val="00AD2894"/>
    <w:rsid w:val="00AD29A3"/>
    <w:rsid w:val="00AD2A6D"/>
    <w:rsid w:val="00AD32A2"/>
    <w:rsid w:val="00AD348D"/>
    <w:rsid w:val="00AD34EA"/>
    <w:rsid w:val="00AD3620"/>
    <w:rsid w:val="00AD3797"/>
    <w:rsid w:val="00AD387F"/>
    <w:rsid w:val="00AD39C0"/>
    <w:rsid w:val="00AD3D3B"/>
    <w:rsid w:val="00AD3FE7"/>
    <w:rsid w:val="00AD4B45"/>
    <w:rsid w:val="00AD4D09"/>
    <w:rsid w:val="00AD53F7"/>
    <w:rsid w:val="00AD5434"/>
    <w:rsid w:val="00AD596E"/>
    <w:rsid w:val="00AD5CEB"/>
    <w:rsid w:val="00AD61FB"/>
    <w:rsid w:val="00AD635D"/>
    <w:rsid w:val="00AD63B5"/>
    <w:rsid w:val="00AD65A8"/>
    <w:rsid w:val="00AD665E"/>
    <w:rsid w:val="00AD67A2"/>
    <w:rsid w:val="00AD6843"/>
    <w:rsid w:val="00AD6DCC"/>
    <w:rsid w:val="00AD76CB"/>
    <w:rsid w:val="00AD7965"/>
    <w:rsid w:val="00AD7DB0"/>
    <w:rsid w:val="00AE0000"/>
    <w:rsid w:val="00AE009C"/>
    <w:rsid w:val="00AE0999"/>
    <w:rsid w:val="00AE0A83"/>
    <w:rsid w:val="00AE0CF3"/>
    <w:rsid w:val="00AE0DD5"/>
    <w:rsid w:val="00AE1331"/>
    <w:rsid w:val="00AE1643"/>
    <w:rsid w:val="00AE1991"/>
    <w:rsid w:val="00AE1A92"/>
    <w:rsid w:val="00AE1E1E"/>
    <w:rsid w:val="00AE1E9D"/>
    <w:rsid w:val="00AE1EC3"/>
    <w:rsid w:val="00AE2117"/>
    <w:rsid w:val="00AE29E5"/>
    <w:rsid w:val="00AE2BCA"/>
    <w:rsid w:val="00AE2CE9"/>
    <w:rsid w:val="00AE2F2F"/>
    <w:rsid w:val="00AE3310"/>
    <w:rsid w:val="00AE37BE"/>
    <w:rsid w:val="00AE38EA"/>
    <w:rsid w:val="00AE3A6B"/>
    <w:rsid w:val="00AE3AF9"/>
    <w:rsid w:val="00AE3D60"/>
    <w:rsid w:val="00AE3E41"/>
    <w:rsid w:val="00AE4308"/>
    <w:rsid w:val="00AE434F"/>
    <w:rsid w:val="00AE446B"/>
    <w:rsid w:val="00AE479A"/>
    <w:rsid w:val="00AE4826"/>
    <w:rsid w:val="00AE490B"/>
    <w:rsid w:val="00AE4982"/>
    <w:rsid w:val="00AE4B12"/>
    <w:rsid w:val="00AE4C2E"/>
    <w:rsid w:val="00AE4CD8"/>
    <w:rsid w:val="00AE4F83"/>
    <w:rsid w:val="00AE50D2"/>
    <w:rsid w:val="00AE5536"/>
    <w:rsid w:val="00AE587C"/>
    <w:rsid w:val="00AE589B"/>
    <w:rsid w:val="00AE5DD7"/>
    <w:rsid w:val="00AE5DE6"/>
    <w:rsid w:val="00AE5E12"/>
    <w:rsid w:val="00AE5FF7"/>
    <w:rsid w:val="00AE6130"/>
    <w:rsid w:val="00AE69D8"/>
    <w:rsid w:val="00AE6C51"/>
    <w:rsid w:val="00AE6E02"/>
    <w:rsid w:val="00AE6E05"/>
    <w:rsid w:val="00AE6F65"/>
    <w:rsid w:val="00AE700F"/>
    <w:rsid w:val="00AE7217"/>
    <w:rsid w:val="00AE7366"/>
    <w:rsid w:val="00AE7667"/>
    <w:rsid w:val="00AE79D2"/>
    <w:rsid w:val="00AE7D0A"/>
    <w:rsid w:val="00AE7E25"/>
    <w:rsid w:val="00AE7F3B"/>
    <w:rsid w:val="00AF0099"/>
    <w:rsid w:val="00AF0346"/>
    <w:rsid w:val="00AF0525"/>
    <w:rsid w:val="00AF07B9"/>
    <w:rsid w:val="00AF08AE"/>
    <w:rsid w:val="00AF0989"/>
    <w:rsid w:val="00AF0B67"/>
    <w:rsid w:val="00AF0C0F"/>
    <w:rsid w:val="00AF0FF3"/>
    <w:rsid w:val="00AF1009"/>
    <w:rsid w:val="00AF113C"/>
    <w:rsid w:val="00AF14B9"/>
    <w:rsid w:val="00AF1A78"/>
    <w:rsid w:val="00AF1A81"/>
    <w:rsid w:val="00AF1E27"/>
    <w:rsid w:val="00AF2B3A"/>
    <w:rsid w:val="00AF2E43"/>
    <w:rsid w:val="00AF2E71"/>
    <w:rsid w:val="00AF2FCE"/>
    <w:rsid w:val="00AF33B3"/>
    <w:rsid w:val="00AF33C9"/>
    <w:rsid w:val="00AF3401"/>
    <w:rsid w:val="00AF3464"/>
    <w:rsid w:val="00AF3A12"/>
    <w:rsid w:val="00AF3E16"/>
    <w:rsid w:val="00AF48A6"/>
    <w:rsid w:val="00AF4A6A"/>
    <w:rsid w:val="00AF4A86"/>
    <w:rsid w:val="00AF4D75"/>
    <w:rsid w:val="00AF4F0A"/>
    <w:rsid w:val="00AF50F8"/>
    <w:rsid w:val="00AF5584"/>
    <w:rsid w:val="00AF5B6F"/>
    <w:rsid w:val="00AF5E8C"/>
    <w:rsid w:val="00AF5F44"/>
    <w:rsid w:val="00AF5F4B"/>
    <w:rsid w:val="00AF60B7"/>
    <w:rsid w:val="00AF618F"/>
    <w:rsid w:val="00AF61FD"/>
    <w:rsid w:val="00AF6447"/>
    <w:rsid w:val="00AF68F8"/>
    <w:rsid w:val="00AF709E"/>
    <w:rsid w:val="00AF7539"/>
    <w:rsid w:val="00AF77A4"/>
    <w:rsid w:val="00AF7BB8"/>
    <w:rsid w:val="00AF7D12"/>
    <w:rsid w:val="00AF7EF1"/>
    <w:rsid w:val="00AF7F25"/>
    <w:rsid w:val="00B0001A"/>
    <w:rsid w:val="00B00207"/>
    <w:rsid w:val="00B00681"/>
    <w:rsid w:val="00B00C02"/>
    <w:rsid w:val="00B00FDE"/>
    <w:rsid w:val="00B0139A"/>
    <w:rsid w:val="00B01738"/>
    <w:rsid w:val="00B01834"/>
    <w:rsid w:val="00B018C3"/>
    <w:rsid w:val="00B02010"/>
    <w:rsid w:val="00B027FB"/>
    <w:rsid w:val="00B02C1F"/>
    <w:rsid w:val="00B030E0"/>
    <w:rsid w:val="00B03421"/>
    <w:rsid w:val="00B036F4"/>
    <w:rsid w:val="00B0373F"/>
    <w:rsid w:val="00B03843"/>
    <w:rsid w:val="00B040C2"/>
    <w:rsid w:val="00B04533"/>
    <w:rsid w:val="00B045D3"/>
    <w:rsid w:val="00B04A47"/>
    <w:rsid w:val="00B04BA1"/>
    <w:rsid w:val="00B04BD3"/>
    <w:rsid w:val="00B04F35"/>
    <w:rsid w:val="00B04FB7"/>
    <w:rsid w:val="00B0524F"/>
    <w:rsid w:val="00B05525"/>
    <w:rsid w:val="00B0575B"/>
    <w:rsid w:val="00B05934"/>
    <w:rsid w:val="00B05B8E"/>
    <w:rsid w:val="00B05CB2"/>
    <w:rsid w:val="00B05E2B"/>
    <w:rsid w:val="00B06270"/>
    <w:rsid w:val="00B0649A"/>
    <w:rsid w:val="00B06900"/>
    <w:rsid w:val="00B06912"/>
    <w:rsid w:val="00B0691F"/>
    <w:rsid w:val="00B06BE0"/>
    <w:rsid w:val="00B06DFD"/>
    <w:rsid w:val="00B06F29"/>
    <w:rsid w:val="00B07033"/>
    <w:rsid w:val="00B07324"/>
    <w:rsid w:val="00B07E43"/>
    <w:rsid w:val="00B07F73"/>
    <w:rsid w:val="00B07FB6"/>
    <w:rsid w:val="00B10245"/>
    <w:rsid w:val="00B103C8"/>
    <w:rsid w:val="00B1046D"/>
    <w:rsid w:val="00B10582"/>
    <w:rsid w:val="00B1061C"/>
    <w:rsid w:val="00B10C53"/>
    <w:rsid w:val="00B10F97"/>
    <w:rsid w:val="00B111E3"/>
    <w:rsid w:val="00B112B3"/>
    <w:rsid w:val="00B11413"/>
    <w:rsid w:val="00B11AC8"/>
    <w:rsid w:val="00B1216E"/>
    <w:rsid w:val="00B12256"/>
    <w:rsid w:val="00B123D2"/>
    <w:rsid w:val="00B12701"/>
    <w:rsid w:val="00B12D4E"/>
    <w:rsid w:val="00B12DD1"/>
    <w:rsid w:val="00B12F74"/>
    <w:rsid w:val="00B13055"/>
    <w:rsid w:val="00B130C6"/>
    <w:rsid w:val="00B137AA"/>
    <w:rsid w:val="00B137EB"/>
    <w:rsid w:val="00B13C0C"/>
    <w:rsid w:val="00B142E4"/>
    <w:rsid w:val="00B14662"/>
    <w:rsid w:val="00B14797"/>
    <w:rsid w:val="00B14953"/>
    <w:rsid w:val="00B14A8D"/>
    <w:rsid w:val="00B14AD3"/>
    <w:rsid w:val="00B1531E"/>
    <w:rsid w:val="00B15403"/>
    <w:rsid w:val="00B1557D"/>
    <w:rsid w:val="00B156E9"/>
    <w:rsid w:val="00B15915"/>
    <w:rsid w:val="00B15BAB"/>
    <w:rsid w:val="00B16179"/>
    <w:rsid w:val="00B1629D"/>
    <w:rsid w:val="00B16411"/>
    <w:rsid w:val="00B164DF"/>
    <w:rsid w:val="00B1658F"/>
    <w:rsid w:val="00B167BB"/>
    <w:rsid w:val="00B16892"/>
    <w:rsid w:val="00B16EE0"/>
    <w:rsid w:val="00B170D6"/>
    <w:rsid w:val="00B17318"/>
    <w:rsid w:val="00B174D9"/>
    <w:rsid w:val="00B174DE"/>
    <w:rsid w:val="00B177BF"/>
    <w:rsid w:val="00B17901"/>
    <w:rsid w:val="00B17AAE"/>
    <w:rsid w:val="00B201B9"/>
    <w:rsid w:val="00B202DF"/>
    <w:rsid w:val="00B203B5"/>
    <w:rsid w:val="00B20B58"/>
    <w:rsid w:val="00B20B87"/>
    <w:rsid w:val="00B20D1E"/>
    <w:rsid w:val="00B20EC9"/>
    <w:rsid w:val="00B21227"/>
    <w:rsid w:val="00B21593"/>
    <w:rsid w:val="00B21B5B"/>
    <w:rsid w:val="00B21F69"/>
    <w:rsid w:val="00B22016"/>
    <w:rsid w:val="00B224A6"/>
    <w:rsid w:val="00B22738"/>
    <w:rsid w:val="00B22824"/>
    <w:rsid w:val="00B22831"/>
    <w:rsid w:val="00B2295E"/>
    <w:rsid w:val="00B22A61"/>
    <w:rsid w:val="00B23326"/>
    <w:rsid w:val="00B23607"/>
    <w:rsid w:val="00B2365F"/>
    <w:rsid w:val="00B23B8B"/>
    <w:rsid w:val="00B23BA8"/>
    <w:rsid w:val="00B23BD0"/>
    <w:rsid w:val="00B23D77"/>
    <w:rsid w:val="00B23DE5"/>
    <w:rsid w:val="00B240B3"/>
    <w:rsid w:val="00B242C9"/>
    <w:rsid w:val="00B24441"/>
    <w:rsid w:val="00B24668"/>
    <w:rsid w:val="00B24A2E"/>
    <w:rsid w:val="00B24B92"/>
    <w:rsid w:val="00B24C14"/>
    <w:rsid w:val="00B24D0A"/>
    <w:rsid w:val="00B24F40"/>
    <w:rsid w:val="00B25904"/>
    <w:rsid w:val="00B25C30"/>
    <w:rsid w:val="00B25D90"/>
    <w:rsid w:val="00B26055"/>
    <w:rsid w:val="00B260AB"/>
    <w:rsid w:val="00B263D8"/>
    <w:rsid w:val="00B264DD"/>
    <w:rsid w:val="00B26518"/>
    <w:rsid w:val="00B26884"/>
    <w:rsid w:val="00B27477"/>
    <w:rsid w:val="00B277ED"/>
    <w:rsid w:val="00B277F4"/>
    <w:rsid w:val="00B2786B"/>
    <w:rsid w:val="00B278C0"/>
    <w:rsid w:val="00B279DC"/>
    <w:rsid w:val="00B27ABF"/>
    <w:rsid w:val="00B27B0F"/>
    <w:rsid w:val="00B27CD6"/>
    <w:rsid w:val="00B27D37"/>
    <w:rsid w:val="00B27FEC"/>
    <w:rsid w:val="00B30451"/>
    <w:rsid w:val="00B3068D"/>
    <w:rsid w:val="00B30A24"/>
    <w:rsid w:val="00B30BAB"/>
    <w:rsid w:val="00B30C34"/>
    <w:rsid w:val="00B30EBE"/>
    <w:rsid w:val="00B30ECB"/>
    <w:rsid w:val="00B30FA3"/>
    <w:rsid w:val="00B31448"/>
    <w:rsid w:val="00B31504"/>
    <w:rsid w:val="00B317D6"/>
    <w:rsid w:val="00B3189F"/>
    <w:rsid w:val="00B31B04"/>
    <w:rsid w:val="00B31B0A"/>
    <w:rsid w:val="00B31EEB"/>
    <w:rsid w:val="00B32115"/>
    <w:rsid w:val="00B32297"/>
    <w:rsid w:val="00B32849"/>
    <w:rsid w:val="00B32AEB"/>
    <w:rsid w:val="00B32E8E"/>
    <w:rsid w:val="00B32E9C"/>
    <w:rsid w:val="00B32FCA"/>
    <w:rsid w:val="00B33400"/>
    <w:rsid w:val="00B33937"/>
    <w:rsid w:val="00B33C07"/>
    <w:rsid w:val="00B33E87"/>
    <w:rsid w:val="00B34037"/>
    <w:rsid w:val="00B34319"/>
    <w:rsid w:val="00B345D1"/>
    <w:rsid w:val="00B34870"/>
    <w:rsid w:val="00B34A07"/>
    <w:rsid w:val="00B34D30"/>
    <w:rsid w:val="00B3508D"/>
    <w:rsid w:val="00B350A0"/>
    <w:rsid w:val="00B352BE"/>
    <w:rsid w:val="00B35AB7"/>
    <w:rsid w:val="00B35BFD"/>
    <w:rsid w:val="00B35D74"/>
    <w:rsid w:val="00B367B6"/>
    <w:rsid w:val="00B368CD"/>
    <w:rsid w:val="00B368D4"/>
    <w:rsid w:val="00B36AE2"/>
    <w:rsid w:val="00B36C93"/>
    <w:rsid w:val="00B36EC9"/>
    <w:rsid w:val="00B3788D"/>
    <w:rsid w:val="00B37948"/>
    <w:rsid w:val="00B37B3D"/>
    <w:rsid w:val="00B37E0E"/>
    <w:rsid w:val="00B40688"/>
    <w:rsid w:val="00B40F92"/>
    <w:rsid w:val="00B4115E"/>
    <w:rsid w:val="00B4115F"/>
    <w:rsid w:val="00B41252"/>
    <w:rsid w:val="00B412CE"/>
    <w:rsid w:val="00B41418"/>
    <w:rsid w:val="00B41672"/>
    <w:rsid w:val="00B418C9"/>
    <w:rsid w:val="00B41FB0"/>
    <w:rsid w:val="00B42050"/>
    <w:rsid w:val="00B4209A"/>
    <w:rsid w:val="00B4221C"/>
    <w:rsid w:val="00B42AB2"/>
    <w:rsid w:val="00B42E6A"/>
    <w:rsid w:val="00B42E6D"/>
    <w:rsid w:val="00B42E92"/>
    <w:rsid w:val="00B435EE"/>
    <w:rsid w:val="00B438DB"/>
    <w:rsid w:val="00B43AA4"/>
    <w:rsid w:val="00B43DDE"/>
    <w:rsid w:val="00B44363"/>
    <w:rsid w:val="00B4446C"/>
    <w:rsid w:val="00B444AC"/>
    <w:rsid w:val="00B44554"/>
    <w:rsid w:val="00B44842"/>
    <w:rsid w:val="00B44A83"/>
    <w:rsid w:val="00B44A94"/>
    <w:rsid w:val="00B44DE1"/>
    <w:rsid w:val="00B44E03"/>
    <w:rsid w:val="00B44EAC"/>
    <w:rsid w:val="00B45430"/>
    <w:rsid w:val="00B45B7C"/>
    <w:rsid w:val="00B45C41"/>
    <w:rsid w:val="00B45E7B"/>
    <w:rsid w:val="00B4640E"/>
    <w:rsid w:val="00B46535"/>
    <w:rsid w:val="00B469D0"/>
    <w:rsid w:val="00B46AA5"/>
    <w:rsid w:val="00B46CA0"/>
    <w:rsid w:val="00B46E73"/>
    <w:rsid w:val="00B46F40"/>
    <w:rsid w:val="00B4737C"/>
    <w:rsid w:val="00B47665"/>
    <w:rsid w:val="00B47A9D"/>
    <w:rsid w:val="00B47D48"/>
    <w:rsid w:val="00B50217"/>
    <w:rsid w:val="00B50452"/>
    <w:rsid w:val="00B5055B"/>
    <w:rsid w:val="00B506E6"/>
    <w:rsid w:val="00B5086B"/>
    <w:rsid w:val="00B50D7E"/>
    <w:rsid w:val="00B50E66"/>
    <w:rsid w:val="00B512DE"/>
    <w:rsid w:val="00B513C5"/>
    <w:rsid w:val="00B51473"/>
    <w:rsid w:val="00B51810"/>
    <w:rsid w:val="00B51839"/>
    <w:rsid w:val="00B51844"/>
    <w:rsid w:val="00B51C78"/>
    <w:rsid w:val="00B5217D"/>
    <w:rsid w:val="00B52693"/>
    <w:rsid w:val="00B52C72"/>
    <w:rsid w:val="00B52DF8"/>
    <w:rsid w:val="00B53040"/>
    <w:rsid w:val="00B53149"/>
    <w:rsid w:val="00B531D0"/>
    <w:rsid w:val="00B53238"/>
    <w:rsid w:val="00B53464"/>
    <w:rsid w:val="00B53C1A"/>
    <w:rsid w:val="00B53D38"/>
    <w:rsid w:val="00B53F29"/>
    <w:rsid w:val="00B540C3"/>
    <w:rsid w:val="00B540E3"/>
    <w:rsid w:val="00B540F7"/>
    <w:rsid w:val="00B5437B"/>
    <w:rsid w:val="00B543D1"/>
    <w:rsid w:val="00B5449B"/>
    <w:rsid w:val="00B54631"/>
    <w:rsid w:val="00B54828"/>
    <w:rsid w:val="00B54C57"/>
    <w:rsid w:val="00B54DB6"/>
    <w:rsid w:val="00B54E78"/>
    <w:rsid w:val="00B54E95"/>
    <w:rsid w:val="00B553C8"/>
    <w:rsid w:val="00B5553E"/>
    <w:rsid w:val="00B555BA"/>
    <w:rsid w:val="00B5565E"/>
    <w:rsid w:val="00B55A99"/>
    <w:rsid w:val="00B55B1A"/>
    <w:rsid w:val="00B55DE7"/>
    <w:rsid w:val="00B56037"/>
    <w:rsid w:val="00B5668A"/>
    <w:rsid w:val="00B56850"/>
    <w:rsid w:val="00B56A02"/>
    <w:rsid w:val="00B56CD0"/>
    <w:rsid w:val="00B5713B"/>
    <w:rsid w:val="00B604BE"/>
    <w:rsid w:val="00B609B7"/>
    <w:rsid w:val="00B60D4D"/>
    <w:rsid w:val="00B60F33"/>
    <w:rsid w:val="00B610C8"/>
    <w:rsid w:val="00B6129F"/>
    <w:rsid w:val="00B612E9"/>
    <w:rsid w:val="00B6130A"/>
    <w:rsid w:val="00B61400"/>
    <w:rsid w:val="00B6155A"/>
    <w:rsid w:val="00B615B2"/>
    <w:rsid w:val="00B61657"/>
    <w:rsid w:val="00B618F4"/>
    <w:rsid w:val="00B61931"/>
    <w:rsid w:val="00B61BA9"/>
    <w:rsid w:val="00B6218E"/>
    <w:rsid w:val="00B62204"/>
    <w:rsid w:val="00B62363"/>
    <w:rsid w:val="00B62502"/>
    <w:rsid w:val="00B62738"/>
    <w:rsid w:val="00B628A8"/>
    <w:rsid w:val="00B62A88"/>
    <w:rsid w:val="00B62F86"/>
    <w:rsid w:val="00B63208"/>
    <w:rsid w:val="00B632A0"/>
    <w:rsid w:val="00B63402"/>
    <w:rsid w:val="00B63518"/>
    <w:rsid w:val="00B6359D"/>
    <w:rsid w:val="00B636B4"/>
    <w:rsid w:val="00B6372A"/>
    <w:rsid w:val="00B639ED"/>
    <w:rsid w:val="00B63A42"/>
    <w:rsid w:val="00B63F35"/>
    <w:rsid w:val="00B6414D"/>
    <w:rsid w:val="00B645DC"/>
    <w:rsid w:val="00B646DF"/>
    <w:rsid w:val="00B649B7"/>
    <w:rsid w:val="00B64FDD"/>
    <w:rsid w:val="00B6571A"/>
    <w:rsid w:val="00B65AA9"/>
    <w:rsid w:val="00B65AE3"/>
    <w:rsid w:val="00B65B91"/>
    <w:rsid w:val="00B661D5"/>
    <w:rsid w:val="00B6651C"/>
    <w:rsid w:val="00B669AC"/>
    <w:rsid w:val="00B669EB"/>
    <w:rsid w:val="00B66A75"/>
    <w:rsid w:val="00B66B88"/>
    <w:rsid w:val="00B66D8C"/>
    <w:rsid w:val="00B66E24"/>
    <w:rsid w:val="00B66ED1"/>
    <w:rsid w:val="00B66EE2"/>
    <w:rsid w:val="00B66F89"/>
    <w:rsid w:val="00B67198"/>
    <w:rsid w:val="00B671ED"/>
    <w:rsid w:val="00B67872"/>
    <w:rsid w:val="00B67927"/>
    <w:rsid w:val="00B67B6A"/>
    <w:rsid w:val="00B67BBD"/>
    <w:rsid w:val="00B67CF1"/>
    <w:rsid w:val="00B67FB8"/>
    <w:rsid w:val="00B7029B"/>
    <w:rsid w:val="00B70840"/>
    <w:rsid w:val="00B70A01"/>
    <w:rsid w:val="00B71064"/>
    <w:rsid w:val="00B710F5"/>
    <w:rsid w:val="00B7190F"/>
    <w:rsid w:val="00B71B0F"/>
    <w:rsid w:val="00B71B14"/>
    <w:rsid w:val="00B723A7"/>
    <w:rsid w:val="00B72ACA"/>
    <w:rsid w:val="00B72ACF"/>
    <w:rsid w:val="00B72E9F"/>
    <w:rsid w:val="00B72EA3"/>
    <w:rsid w:val="00B72EA8"/>
    <w:rsid w:val="00B730E2"/>
    <w:rsid w:val="00B732F5"/>
    <w:rsid w:val="00B73582"/>
    <w:rsid w:val="00B73AC2"/>
    <w:rsid w:val="00B73C5F"/>
    <w:rsid w:val="00B73CB6"/>
    <w:rsid w:val="00B741CA"/>
    <w:rsid w:val="00B7423A"/>
    <w:rsid w:val="00B743B3"/>
    <w:rsid w:val="00B74443"/>
    <w:rsid w:val="00B74465"/>
    <w:rsid w:val="00B749E0"/>
    <w:rsid w:val="00B750AD"/>
    <w:rsid w:val="00B75188"/>
    <w:rsid w:val="00B75235"/>
    <w:rsid w:val="00B755EE"/>
    <w:rsid w:val="00B756FD"/>
    <w:rsid w:val="00B75869"/>
    <w:rsid w:val="00B75B1E"/>
    <w:rsid w:val="00B75B7F"/>
    <w:rsid w:val="00B75E97"/>
    <w:rsid w:val="00B7631C"/>
    <w:rsid w:val="00B766F0"/>
    <w:rsid w:val="00B76797"/>
    <w:rsid w:val="00B768B2"/>
    <w:rsid w:val="00B76BF6"/>
    <w:rsid w:val="00B76F03"/>
    <w:rsid w:val="00B76F14"/>
    <w:rsid w:val="00B77078"/>
    <w:rsid w:val="00B771C4"/>
    <w:rsid w:val="00B774DF"/>
    <w:rsid w:val="00B7797F"/>
    <w:rsid w:val="00B77B18"/>
    <w:rsid w:val="00B77B78"/>
    <w:rsid w:val="00B77C08"/>
    <w:rsid w:val="00B80117"/>
    <w:rsid w:val="00B80190"/>
    <w:rsid w:val="00B802C5"/>
    <w:rsid w:val="00B802CF"/>
    <w:rsid w:val="00B80681"/>
    <w:rsid w:val="00B80D22"/>
    <w:rsid w:val="00B80D30"/>
    <w:rsid w:val="00B80E0F"/>
    <w:rsid w:val="00B80FA3"/>
    <w:rsid w:val="00B80FCC"/>
    <w:rsid w:val="00B81145"/>
    <w:rsid w:val="00B8127B"/>
    <w:rsid w:val="00B8166A"/>
    <w:rsid w:val="00B81C39"/>
    <w:rsid w:val="00B81F97"/>
    <w:rsid w:val="00B821F9"/>
    <w:rsid w:val="00B828A1"/>
    <w:rsid w:val="00B82AB5"/>
    <w:rsid w:val="00B82C22"/>
    <w:rsid w:val="00B8305E"/>
    <w:rsid w:val="00B832BF"/>
    <w:rsid w:val="00B832CC"/>
    <w:rsid w:val="00B83564"/>
    <w:rsid w:val="00B83A5D"/>
    <w:rsid w:val="00B83E24"/>
    <w:rsid w:val="00B847FD"/>
    <w:rsid w:val="00B84807"/>
    <w:rsid w:val="00B848C8"/>
    <w:rsid w:val="00B84910"/>
    <w:rsid w:val="00B84AB8"/>
    <w:rsid w:val="00B84F01"/>
    <w:rsid w:val="00B84F41"/>
    <w:rsid w:val="00B85247"/>
    <w:rsid w:val="00B852BA"/>
    <w:rsid w:val="00B852CB"/>
    <w:rsid w:val="00B854C0"/>
    <w:rsid w:val="00B855AE"/>
    <w:rsid w:val="00B86145"/>
    <w:rsid w:val="00B861AC"/>
    <w:rsid w:val="00B862BE"/>
    <w:rsid w:val="00B86848"/>
    <w:rsid w:val="00B869B9"/>
    <w:rsid w:val="00B86BFD"/>
    <w:rsid w:val="00B86E8F"/>
    <w:rsid w:val="00B86EF8"/>
    <w:rsid w:val="00B8722F"/>
    <w:rsid w:val="00B87406"/>
    <w:rsid w:val="00B874F5"/>
    <w:rsid w:val="00B87603"/>
    <w:rsid w:val="00B87655"/>
    <w:rsid w:val="00B879FC"/>
    <w:rsid w:val="00B87A16"/>
    <w:rsid w:val="00B87A5F"/>
    <w:rsid w:val="00B87D75"/>
    <w:rsid w:val="00B90980"/>
    <w:rsid w:val="00B90B65"/>
    <w:rsid w:val="00B91317"/>
    <w:rsid w:val="00B91425"/>
    <w:rsid w:val="00B91683"/>
    <w:rsid w:val="00B91904"/>
    <w:rsid w:val="00B91941"/>
    <w:rsid w:val="00B92252"/>
    <w:rsid w:val="00B922B0"/>
    <w:rsid w:val="00B9237F"/>
    <w:rsid w:val="00B925F1"/>
    <w:rsid w:val="00B926A6"/>
    <w:rsid w:val="00B92890"/>
    <w:rsid w:val="00B92912"/>
    <w:rsid w:val="00B92CA4"/>
    <w:rsid w:val="00B92EB6"/>
    <w:rsid w:val="00B92F23"/>
    <w:rsid w:val="00B93038"/>
    <w:rsid w:val="00B9304B"/>
    <w:rsid w:val="00B93251"/>
    <w:rsid w:val="00B934BE"/>
    <w:rsid w:val="00B93B0C"/>
    <w:rsid w:val="00B94108"/>
    <w:rsid w:val="00B941CE"/>
    <w:rsid w:val="00B94220"/>
    <w:rsid w:val="00B942DB"/>
    <w:rsid w:val="00B9434D"/>
    <w:rsid w:val="00B94864"/>
    <w:rsid w:val="00B94922"/>
    <w:rsid w:val="00B94AB4"/>
    <w:rsid w:val="00B94C5D"/>
    <w:rsid w:val="00B94CDC"/>
    <w:rsid w:val="00B94D77"/>
    <w:rsid w:val="00B94E5D"/>
    <w:rsid w:val="00B9589C"/>
    <w:rsid w:val="00B95AC5"/>
    <w:rsid w:val="00B95B87"/>
    <w:rsid w:val="00B960E5"/>
    <w:rsid w:val="00B960FD"/>
    <w:rsid w:val="00B96364"/>
    <w:rsid w:val="00B963E4"/>
    <w:rsid w:val="00B96565"/>
    <w:rsid w:val="00B96774"/>
    <w:rsid w:val="00B9734C"/>
    <w:rsid w:val="00B976BD"/>
    <w:rsid w:val="00B97720"/>
    <w:rsid w:val="00B9777C"/>
    <w:rsid w:val="00B977BD"/>
    <w:rsid w:val="00B978FB"/>
    <w:rsid w:val="00B97ADC"/>
    <w:rsid w:val="00B97CD1"/>
    <w:rsid w:val="00B97E60"/>
    <w:rsid w:val="00BA014A"/>
    <w:rsid w:val="00BA02CE"/>
    <w:rsid w:val="00BA0396"/>
    <w:rsid w:val="00BA04C0"/>
    <w:rsid w:val="00BA072F"/>
    <w:rsid w:val="00BA0943"/>
    <w:rsid w:val="00BA0B2C"/>
    <w:rsid w:val="00BA0CAC"/>
    <w:rsid w:val="00BA0F10"/>
    <w:rsid w:val="00BA0F52"/>
    <w:rsid w:val="00BA11BC"/>
    <w:rsid w:val="00BA1811"/>
    <w:rsid w:val="00BA191A"/>
    <w:rsid w:val="00BA1A25"/>
    <w:rsid w:val="00BA1E90"/>
    <w:rsid w:val="00BA232E"/>
    <w:rsid w:val="00BA2475"/>
    <w:rsid w:val="00BA27C6"/>
    <w:rsid w:val="00BA30BA"/>
    <w:rsid w:val="00BA30D2"/>
    <w:rsid w:val="00BA3427"/>
    <w:rsid w:val="00BA3678"/>
    <w:rsid w:val="00BA3752"/>
    <w:rsid w:val="00BA381D"/>
    <w:rsid w:val="00BA3BF7"/>
    <w:rsid w:val="00BA3C44"/>
    <w:rsid w:val="00BA3CB4"/>
    <w:rsid w:val="00BA3D0C"/>
    <w:rsid w:val="00BA3E85"/>
    <w:rsid w:val="00BA3F63"/>
    <w:rsid w:val="00BA40D6"/>
    <w:rsid w:val="00BA447C"/>
    <w:rsid w:val="00BA48FB"/>
    <w:rsid w:val="00BA4BCF"/>
    <w:rsid w:val="00BA4C07"/>
    <w:rsid w:val="00BA4C90"/>
    <w:rsid w:val="00BA4C93"/>
    <w:rsid w:val="00BA5346"/>
    <w:rsid w:val="00BA54BA"/>
    <w:rsid w:val="00BA59FA"/>
    <w:rsid w:val="00BA5D6D"/>
    <w:rsid w:val="00BA5E19"/>
    <w:rsid w:val="00BA6011"/>
    <w:rsid w:val="00BA601D"/>
    <w:rsid w:val="00BA60A6"/>
    <w:rsid w:val="00BA68CE"/>
    <w:rsid w:val="00BA6908"/>
    <w:rsid w:val="00BA6EB9"/>
    <w:rsid w:val="00BA74E1"/>
    <w:rsid w:val="00BB0253"/>
    <w:rsid w:val="00BB04DD"/>
    <w:rsid w:val="00BB06F5"/>
    <w:rsid w:val="00BB06FF"/>
    <w:rsid w:val="00BB0963"/>
    <w:rsid w:val="00BB0B46"/>
    <w:rsid w:val="00BB0BC1"/>
    <w:rsid w:val="00BB0D4E"/>
    <w:rsid w:val="00BB0DA3"/>
    <w:rsid w:val="00BB0EEF"/>
    <w:rsid w:val="00BB102A"/>
    <w:rsid w:val="00BB1328"/>
    <w:rsid w:val="00BB135D"/>
    <w:rsid w:val="00BB1472"/>
    <w:rsid w:val="00BB17CA"/>
    <w:rsid w:val="00BB19A6"/>
    <w:rsid w:val="00BB1BED"/>
    <w:rsid w:val="00BB1EC1"/>
    <w:rsid w:val="00BB21D3"/>
    <w:rsid w:val="00BB2595"/>
    <w:rsid w:val="00BB2741"/>
    <w:rsid w:val="00BB2839"/>
    <w:rsid w:val="00BB2CD1"/>
    <w:rsid w:val="00BB2CE3"/>
    <w:rsid w:val="00BB2EF0"/>
    <w:rsid w:val="00BB2EFB"/>
    <w:rsid w:val="00BB359B"/>
    <w:rsid w:val="00BB35A0"/>
    <w:rsid w:val="00BB372A"/>
    <w:rsid w:val="00BB404D"/>
    <w:rsid w:val="00BB40B7"/>
    <w:rsid w:val="00BB428F"/>
    <w:rsid w:val="00BB43B5"/>
    <w:rsid w:val="00BB48D9"/>
    <w:rsid w:val="00BB5049"/>
    <w:rsid w:val="00BB573C"/>
    <w:rsid w:val="00BB57BE"/>
    <w:rsid w:val="00BB58AA"/>
    <w:rsid w:val="00BB58C2"/>
    <w:rsid w:val="00BB5906"/>
    <w:rsid w:val="00BB5932"/>
    <w:rsid w:val="00BB5AD3"/>
    <w:rsid w:val="00BB5F20"/>
    <w:rsid w:val="00BB676F"/>
    <w:rsid w:val="00BB6BB3"/>
    <w:rsid w:val="00BB6CA6"/>
    <w:rsid w:val="00BB71C2"/>
    <w:rsid w:val="00BB7297"/>
    <w:rsid w:val="00BB73C3"/>
    <w:rsid w:val="00BB78F6"/>
    <w:rsid w:val="00BB7AEB"/>
    <w:rsid w:val="00BB7BC6"/>
    <w:rsid w:val="00BC0019"/>
    <w:rsid w:val="00BC00E2"/>
    <w:rsid w:val="00BC01D2"/>
    <w:rsid w:val="00BC05CA"/>
    <w:rsid w:val="00BC05D5"/>
    <w:rsid w:val="00BC06B6"/>
    <w:rsid w:val="00BC0755"/>
    <w:rsid w:val="00BC099C"/>
    <w:rsid w:val="00BC0D97"/>
    <w:rsid w:val="00BC0ED6"/>
    <w:rsid w:val="00BC1124"/>
    <w:rsid w:val="00BC11AC"/>
    <w:rsid w:val="00BC136A"/>
    <w:rsid w:val="00BC14A4"/>
    <w:rsid w:val="00BC1552"/>
    <w:rsid w:val="00BC15ED"/>
    <w:rsid w:val="00BC1618"/>
    <w:rsid w:val="00BC1663"/>
    <w:rsid w:val="00BC187C"/>
    <w:rsid w:val="00BC193E"/>
    <w:rsid w:val="00BC1CF8"/>
    <w:rsid w:val="00BC1E69"/>
    <w:rsid w:val="00BC1FA0"/>
    <w:rsid w:val="00BC200C"/>
    <w:rsid w:val="00BC214E"/>
    <w:rsid w:val="00BC278D"/>
    <w:rsid w:val="00BC286E"/>
    <w:rsid w:val="00BC28B5"/>
    <w:rsid w:val="00BC2C09"/>
    <w:rsid w:val="00BC2E9C"/>
    <w:rsid w:val="00BC308B"/>
    <w:rsid w:val="00BC30A2"/>
    <w:rsid w:val="00BC3101"/>
    <w:rsid w:val="00BC3213"/>
    <w:rsid w:val="00BC42A6"/>
    <w:rsid w:val="00BC4434"/>
    <w:rsid w:val="00BC4486"/>
    <w:rsid w:val="00BC46E4"/>
    <w:rsid w:val="00BC46F2"/>
    <w:rsid w:val="00BC4747"/>
    <w:rsid w:val="00BC47DD"/>
    <w:rsid w:val="00BC47E6"/>
    <w:rsid w:val="00BC48C7"/>
    <w:rsid w:val="00BC4F3B"/>
    <w:rsid w:val="00BC54EE"/>
    <w:rsid w:val="00BC566F"/>
    <w:rsid w:val="00BC56F8"/>
    <w:rsid w:val="00BC58BE"/>
    <w:rsid w:val="00BC5A1E"/>
    <w:rsid w:val="00BC5C58"/>
    <w:rsid w:val="00BC5F91"/>
    <w:rsid w:val="00BC60B2"/>
    <w:rsid w:val="00BC60BA"/>
    <w:rsid w:val="00BC60DA"/>
    <w:rsid w:val="00BC6653"/>
    <w:rsid w:val="00BC6D3D"/>
    <w:rsid w:val="00BC7454"/>
    <w:rsid w:val="00BC755D"/>
    <w:rsid w:val="00BC7679"/>
    <w:rsid w:val="00BC76BA"/>
    <w:rsid w:val="00BC7DA9"/>
    <w:rsid w:val="00BC7E62"/>
    <w:rsid w:val="00BD04C2"/>
    <w:rsid w:val="00BD06AB"/>
    <w:rsid w:val="00BD0702"/>
    <w:rsid w:val="00BD07EF"/>
    <w:rsid w:val="00BD09C0"/>
    <w:rsid w:val="00BD0B10"/>
    <w:rsid w:val="00BD0B57"/>
    <w:rsid w:val="00BD0C51"/>
    <w:rsid w:val="00BD0EED"/>
    <w:rsid w:val="00BD0FAF"/>
    <w:rsid w:val="00BD1037"/>
    <w:rsid w:val="00BD1156"/>
    <w:rsid w:val="00BD1337"/>
    <w:rsid w:val="00BD1890"/>
    <w:rsid w:val="00BD1B13"/>
    <w:rsid w:val="00BD221C"/>
    <w:rsid w:val="00BD22EE"/>
    <w:rsid w:val="00BD25A3"/>
    <w:rsid w:val="00BD27CA"/>
    <w:rsid w:val="00BD2A2C"/>
    <w:rsid w:val="00BD2CBC"/>
    <w:rsid w:val="00BD3089"/>
    <w:rsid w:val="00BD3251"/>
    <w:rsid w:val="00BD38F2"/>
    <w:rsid w:val="00BD3A58"/>
    <w:rsid w:val="00BD3A6E"/>
    <w:rsid w:val="00BD3C23"/>
    <w:rsid w:val="00BD3D05"/>
    <w:rsid w:val="00BD3EBD"/>
    <w:rsid w:val="00BD412A"/>
    <w:rsid w:val="00BD449D"/>
    <w:rsid w:val="00BD4856"/>
    <w:rsid w:val="00BD4BAA"/>
    <w:rsid w:val="00BD4D61"/>
    <w:rsid w:val="00BD4DE0"/>
    <w:rsid w:val="00BD5039"/>
    <w:rsid w:val="00BD5374"/>
    <w:rsid w:val="00BD5414"/>
    <w:rsid w:val="00BD551D"/>
    <w:rsid w:val="00BD556E"/>
    <w:rsid w:val="00BD587B"/>
    <w:rsid w:val="00BD58B8"/>
    <w:rsid w:val="00BD5956"/>
    <w:rsid w:val="00BD598C"/>
    <w:rsid w:val="00BD5A6A"/>
    <w:rsid w:val="00BD5E83"/>
    <w:rsid w:val="00BD5EF8"/>
    <w:rsid w:val="00BD5F90"/>
    <w:rsid w:val="00BD6173"/>
    <w:rsid w:val="00BD619C"/>
    <w:rsid w:val="00BD631D"/>
    <w:rsid w:val="00BD63A9"/>
    <w:rsid w:val="00BD6665"/>
    <w:rsid w:val="00BD68F8"/>
    <w:rsid w:val="00BD6A38"/>
    <w:rsid w:val="00BD6B7B"/>
    <w:rsid w:val="00BD6EF7"/>
    <w:rsid w:val="00BD7335"/>
    <w:rsid w:val="00BD7545"/>
    <w:rsid w:val="00BD76A1"/>
    <w:rsid w:val="00BD7C6C"/>
    <w:rsid w:val="00BE006D"/>
    <w:rsid w:val="00BE0165"/>
    <w:rsid w:val="00BE02A1"/>
    <w:rsid w:val="00BE03F2"/>
    <w:rsid w:val="00BE0444"/>
    <w:rsid w:val="00BE047B"/>
    <w:rsid w:val="00BE0575"/>
    <w:rsid w:val="00BE0768"/>
    <w:rsid w:val="00BE0812"/>
    <w:rsid w:val="00BE0890"/>
    <w:rsid w:val="00BE08A0"/>
    <w:rsid w:val="00BE0BED"/>
    <w:rsid w:val="00BE1064"/>
    <w:rsid w:val="00BE111B"/>
    <w:rsid w:val="00BE1843"/>
    <w:rsid w:val="00BE1B21"/>
    <w:rsid w:val="00BE1DAF"/>
    <w:rsid w:val="00BE248A"/>
    <w:rsid w:val="00BE2AAA"/>
    <w:rsid w:val="00BE2B48"/>
    <w:rsid w:val="00BE2BC3"/>
    <w:rsid w:val="00BE2CA1"/>
    <w:rsid w:val="00BE2CE0"/>
    <w:rsid w:val="00BE2EBA"/>
    <w:rsid w:val="00BE300D"/>
    <w:rsid w:val="00BE35CF"/>
    <w:rsid w:val="00BE35E6"/>
    <w:rsid w:val="00BE39A2"/>
    <w:rsid w:val="00BE3A18"/>
    <w:rsid w:val="00BE3BF7"/>
    <w:rsid w:val="00BE3CE8"/>
    <w:rsid w:val="00BE3D15"/>
    <w:rsid w:val="00BE3E6C"/>
    <w:rsid w:val="00BE3F98"/>
    <w:rsid w:val="00BE430A"/>
    <w:rsid w:val="00BE4595"/>
    <w:rsid w:val="00BE4731"/>
    <w:rsid w:val="00BE47C3"/>
    <w:rsid w:val="00BE4AB0"/>
    <w:rsid w:val="00BE4DA8"/>
    <w:rsid w:val="00BE4ECF"/>
    <w:rsid w:val="00BE50B8"/>
    <w:rsid w:val="00BE50E3"/>
    <w:rsid w:val="00BE51C3"/>
    <w:rsid w:val="00BE5457"/>
    <w:rsid w:val="00BE58E5"/>
    <w:rsid w:val="00BE5B25"/>
    <w:rsid w:val="00BE5CFC"/>
    <w:rsid w:val="00BE6183"/>
    <w:rsid w:val="00BE652C"/>
    <w:rsid w:val="00BE65BB"/>
    <w:rsid w:val="00BE6717"/>
    <w:rsid w:val="00BE6C60"/>
    <w:rsid w:val="00BE70E1"/>
    <w:rsid w:val="00BE7199"/>
    <w:rsid w:val="00BE71F0"/>
    <w:rsid w:val="00BE720D"/>
    <w:rsid w:val="00BE737F"/>
    <w:rsid w:val="00BE7522"/>
    <w:rsid w:val="00BE7586"/>
    <w:rsid w:val="00BE77C5"/>
    <w:rsid w:val="00BE7802"/>
    <w:rsid w:val="00BE7AAD"/>
    <w:rsid w:val="00BE7B05"/>
    <w:rsid w:val="00BE7ECE"/>
    <w:rsid w:val="00BE7F64"/>
    <w:rsid w:val="00BE7FD6"/>
    <w:rsid w:val="00BF01D3"/>
    <w:rsid w:val="00BF1009"/>
    <w:rsid w:val="00BF11DB"/>
    <w:rsid w:val="00BF1836"/>
    <w:rsid w:val="00BF1CB3"/>
    <w:rsid w:val="00BF206B"/>
    <w:rsid w:val="00BF2212"/>
    <w:rsid w:val="00BF2551"/>
    <w:rsid w:val="00BF2711"/>
    <w:rsid w:val="00BF281D"/>
    <w:rsid w:val="00BF298F"/>
    <w:rsid w:val="00BF3470"/>
    <w:rsid w:val="00BF36B8"/>
    <w:rsid w:val="00BF3A33"/>
    <w:rsid w:val="00BF40B9"/>
    <w:rsid w:val="00BF42A9"/>
    <w:rsid w:val="00BF4586"/>
    <w:rsid w:val="00BF45CB"/>
    <w:rsid w:val="00BF4612"/>
    <w:rsid w:val="00BF48F9"/>
    <w:rsid w:val="00BF4A29"/>
    <w:rsid w:val="00BF4C47"/>
    <w:rsid w:val="00BF4E96"/>
    <w:rsid w:val="00BF523E"/>
    <w:rsid w:val="00BF534B"/>
    <w:rsid w:val="00BF569D"/>
    <w:rsid w:val="00BF57C2"/>
    <w:rsid w:val="00BF5BA1"/>
    <w:rsid w:val="00BF5D80"/>
    <w:rsid w:val="00BF5FEE"/>
    <w:rsid w:val="00BF63AD"/>
    <w:rsid w:val="00BF63DA"/>
    <w:rsid w:val="00BF6457"/>
    <w:rsid w:val="00BF65B8"/>
    <w:rsid w:val="00BF66D4"/>
    <w:rsid w:val="00BF67DE"/>
    <w:rsid w:val="00BF6801"/>
    <w:rsid w:val="00BF686E"/>
    <w:rsid w:val="00BF68AF"/>
    <w:rsid w:val="00BF6A1A"/>
    <w:rsid w:val="00BF6BFA"/>
    <w:rsid w:val="00BF6F3F"/>
    <w:rsid w:val="00BF7192"/>
    <w:rsid w:val="00BF76B4"/>
    <w:rsid w:val="00BF7A6B"/>
    <w:rsid w:val="00BF7B18"/>
    <w:rsid w:val="00BF7C8F"/>
    <w:rsid w:val="00BF7CC6"/>
    <w:rsid w:val="00C002B5"/>
    <w:rsid w:val="00C006FB"/>
    <w:rsid w:val="00C00766"/>
    <w:rsid w:val="00C00E46"/>
    <w:rsid w:val="00C0100A"/>
    <w:rsid w:val="00C010ED"/>
    <w:rsid w:val="00C011F0"/>
    <w:rsid w:val="00C012E0"/>
    <w:rsid w:val="00C01551"/>
    <w:rsid w:val="00C0192C"/>
    <w:rsid w:val="00C01A25"/>
    <w:rsid w:val="00C01C94"/>
    <w:rsid w:val="00C01E07"/>
    <w:rsid w:val="00C026CC"/>
    <w:rsid w:val="00C02723"/>
    <w:rsid w:val="00C028CC"/>
    <w:rsid w:val="00C02C8D"/>
    <w:rsid w:val="00C02DAA"/>
    <w:rsid w:val="00C02E16"/>
    <w:rsid w:val="00C0312F"/>
    <w:rsid w:val="00C0319B"/>
    <w:rsid w:val="00C034CE"/>
    <w:rsid w:val="00C037EF"/>
    <w:rsid w:val="00C03A77"/>
    <w:rsid w:val="00C03C2A"/>
    <w:rsid w:val="00C03FBA"/>
    <w:rsid w:val="00C042FA"/>
    <w:rsid w:val="00C0439A"/>
    <w:rsid w:val="00C044A9"/>
    <w:rsid w:val="00C044C3"/>
    <w:rsid w:val="00C044E9"/>
    <w:rsid w:val="00C045B8"/>
    <w:rsid w:val="00C04766"/>
    <w:rsid w:val="00C049C0"/>
    <w:rsid w:val="00C04AD1"/>
    <w:rsid w:val="00C0514A"/>
    <w:rsid w:val="00C051C9"/>
    <w:rsid w:val="00C0536E"/>
    <w:rsid w:val="00C0553F"/>
    <w:rsid w:val="00C056BD"/>
    <w:rsid w:val="00C056C0"/>
    <w:rsid w:val="00C0570B"/>
    <w:rsid w:val="00C05B37"/>
    <w:rsid w:val="00C06077"/>
    <w:rsid w:val="00C0639D"/>
    <w:rsid w:val="00C06A53"/>
    <w:rsid w:val="00C06AFE"/>
    <w:rsid w:val="00C06B70"/>
    <w:rsid w:val="00C06E26"/>
    <w:rsid w:val="00C06FF3"/>
    <w:rsid w:val="00C07326"/>
    <w:rsid w:val="00C07711"/>
    <w:rsid w:val="00C07761"/>
    <w:rsid w:val="00C07819"/>
    <w:rsid w:val="00C07824"/>
    <w:rsid w:val="00C078B8"/>
    <w:rsid w:val="00C0796D"/>
    <w:rsid w:val="00C07A26"/>
    <w:rsid w:val="00C07DDC"/>
    <w:rsid w:val="00C07EE2"/>
    <w:rsid w:val="00C1016A"/>
    <w:rsid w:val="00C1022B"/>
    <w:rsid w:val="00C102FA"/>
    <w:rsid w:val="00C104F3"/>
    <w:rsid w:val="00C10623"/>
    <w:rsid w:val="00C106AB"/>
    <w:rsid w:val="00C108A0"/>
    <w:rsid w:val="00C10967"/>
    <w:rsid w:val="00C10BFC"/>
    <w:rsid w:val="00C10D44"/>
    <w:rsid w:val="00C10DEA"/>
    <w:rsid w:val="00C10E73"/>
    <w:rsid w:val="00C1145E"/>
    <w:rsid w:val="00C117C2"/>
    <w:rsid w:val="00C11828"/>
    <w:rsid w:val="00C11B2C"/>
    <w:rsid w:val="00C11DC1"/>
    <w:rsid w:val="00C12046"/>
    <w:rsid w:val="00C12091"/>
    <w:rsid w:val="00C121B9"/>
    <w:rsid w:val="00C122C8"/>
    <w:rsid w:val="00C12339"/>
    <w:rsid w:val="00C124F0"/>
    <w:rsid w:val="00C12517"/>
    <w:rsid w:val="00C125F5"/>
    <w:rsid w:val="00C12657"/>
    <w:rsid w:val="00C12984"/>
    <w:rsid w:val="00C12C46"/>
    <w:rsid w:val="00C13118"/>
    <w:rsid w:val="00C1314A"/>
    <w:rsid w:val="00C132C1"/>
    <w:rsid w:val="00C13336"/>
    <w:rsid w:val="00C133A7"/>
    <w:rsid w:val="00C13469"/>
    <w:rsid w:val="00C13C4F"/>
    <w:rsid w:val="00C13E0F"/>
    <w:rsid w:val="00C13EC3"/>
    <w:rsid w:val="00C140C0"/>
    <w:rsid w:val="00C140E5"/>
    <w:rsid w:val="00C1424B"/>
    <w:rsid w:val="00C14CD3"/>
    <w:rsid w:val="00C14D41"/>
    <w:rsid w:val="00C14D48"/>
    <w:rsid w:val="00C14E85"/>
    <w:rsid w:val="00C151F4"/>
    <w:rsid w:val="00C153C3"/>
    <w:rsid w:val="00C15488"/>
    <w:rsid w:val="00C15540"/>
    <w:rsid w:val="00C1561B"/>
    <w:rsid w:val="00C15913"/>
    <w:rsid w:val="00C15B1E"/>
    <w:rsid w:val="00C161BE"/>
    <w:rsid w:val="00C16316"/>
    <w:rsid w:val="00C16785"/>
    <w:rsid w:val="00C16A24"/>
    <w:rsid w:val="00C1713D"/>
    <w:rsid w:val="00C171D8"/>
    <w:rsid w:val="00C172D6"/>
    <w:rsid w:val="00C17509"/>
    <w:rsid w:val="00C1760E"/>
    <w:rsid w:val="00C17784"/>
    <w:rsid w:val="00C17875"/>
    <w:rsid w:val="00C17961"/>
    <w:rsid w:val="00C1797D"/>
    <w:rsid w:val="00C20668"/>
    <w:rsid w:val="00C206B0"/>
    <w:rsid w:val="00C20A26"/>
    <w:rsid w:val="00C20C8F"/>
    <w:rsid w:val="00C2125C"/>
    <w:rsid w:val="00C212CC"/>
    <w:rsid w:val="00C21308"/>
    <w:rsid w:val="00C21721"/>
    <w:rsid w:val="00C21724"/>
    <w:rsid w:val="00C21D5B"/>
    <w:rsid w:val="00C2217B"/>
    <w:rsid w:val="00C2249C"/>
    <w:rsid w:val="00C22536"/>
    <w:rsid w:val="00C226EE"/>
    <w:rsid w:val="00C22E1B"/>
    <w:rsid w:val="00C22EB5"/>
    <w:rsid w:val="00C22F04"/>
    <w:rsid w:val="00C22F99"/>
    <w:rsid w:val="00C23719"/>
    <w:rsid w:val="00C237B2"/>
    <w:rsid w:val="00C237D5"/>
    <w:rsid w:val="00C23CD9"/>
    <w:rsid w:val="00C23DF5"/>
    <w:rsid w:val="00C23EC5"/>
    <w:rsid w:val="00C2423F"/>
    <w:rsid w:val="00C242AA"/>
    <w:rsid w:val="00C24745"/>
    <w:rsid w:val="00C24921"/>
    <w:rsid w:val="00C24A40"/>
    <w:rsid w:val="00C24BA5"/>
    <w:rsid w:val="00C24DE2"/>
    <w:rsid w:val="00C25799"/>
    <w:rsid w:val="00C258B2"/>
    <w:rsid w:val="00C25A01"/>
    <w:rsid w:val="00C25B9F"/>
    <w:rsid w:val="00C25C23"/>
    <w:rsid w:val="00C25DAE"/>
    <w:rsid w:val="00C26134"/>
    <w:rsid w:val="00C264AD"/>
    <w:rsid w:val="00C26D5C"/>
    <w:rsid w:val="00C26E0E"/>
    <w:rsid w:val="00C2705C"/>
    <w:rsid w:val="00C27367"/>
    <w:rsid w:val="00C27393"/>
    <w:rsid w:val="00C2759A"/>
    <w:rsid w:val="00C275BA"/>
    <w:rsid w:val="00C275D7"/>
    <w:rsid w:val="00C27859"/>
    <w:rsid w:val="00C27A47"/>
    <w:rsid w:val="00C27BD4"/>
    <w:rsid w:val="00C27C2F"/>
    <w:rsid w:val="00C27C85"/>
    <w:rsid w:val="00C27D72"/>
    <w:rsid w:val="00C3007D"/>
    <w:rsid w:val="00C30368"/>
    <w:rsid w:val="00C30398"/>
    <w:rsid w:val="00C30974"/>
    <w:rsid w:val="00C30A2E"/>
    <w:rsid w:val="00C30C65"/>
    <w:rsid w:val="00C30C7B"/>
    <w:rsid w:val="00C30E08"/>
    <w:rsid w:val="00C30EAE"/>
    <w:rsid w:val="00C31197"/>
    <w:rsid w:val="00C31286"/>
    <w:rsid w:val="00C313B1"/>
    <w:rsid w:val="00C3173A"/>
    <w:rsid w:val="00C3190B"/>
    <w:rsid w:val="00C31D27"/>
    <w:rsid w:val="00C31E80"/>
    <w:rsid w:val="00C320D5"/>
    <w:rsid w:val="00C320D8"/>
    <w:rsid w:val="00C32D13"/>
    <w:rsid w:val="00C33161"/>
    <w:rsid w:val="00C331F8"/>
    <w:rsid w:val="00C336A2"/>
    <w:rsid w:val="00C337F5"/>
    <w:rsid w:val="00C33805"/>
    <w:rsid w:val="00C33A69"/>
    <w:rsid w:val="00C33F81"/>
    <w:rsid w:val="00C34032"/>
    <w:rsid w:val="00C341C6"/>
    <w:rsid w:val="00C34256"/>
    <w:rsid w:val="00C342FB"/>
    <w:rsid w:val="00C34482"/>
    <w:rsid w:val="00C3456F"/>
    <w:rsid w:val="00C3471B"/>
    <w:rsid w:val="00C34B0C"/>
    <w:rsid w:val="00C34D61"/>
    <w:rsid w:val="00C34D80"/>
    <w:rsid w:val="00C35006"/>
    <w:rsid w:val="00C35361"/>
    <w:rsid w:val="00C3569D"/>
    <w:rsid w:val="00C35C82"/>
    <w:rsid w:val="00C35D86"/>
    <w:rsid w:val="00C35DB6"/>
    <w:rsid w:val="00C360FD"/>
    <w:rsid w:val="00C361E4"/>
    <w:rsid w:val="00C363FC"/>
    <w:rsid w:val="00C36486"/>
    <w:rsid w:val="00C3671B"/>
    <w:rsid w:val="00C36AFC"/>
    <w:rsid w:val="00C36CAC"/>
    <w:rsid w:val="00C37167"/>
    <w:rsid w:val="00C371FE"/>
    <w:rsid w:val="00C3772B"/>
    <w:rsid w:val="00C37A03"/>
    <w:rsid w:val="00C37AFE"/>
    <w:rsid w:val="00C37FE3"/>
    <w:rsid w:val="00C4005A"/>
    <w:rsid w:val="00C402EA"/>
    <w:rsid w:val="00C404C1"/>
    <w:rsid w:val="00C40E4F"/>
    <w:rsid w:val="00C41298"/>
    <w:rsid w:val="00C413AD"/>
    <w:rsid w:val="00C413F5"/>
    <w:rsid w:val="00C41472"/>
    <w:rsid w:val="00C41557"/>
    <w:rsid w:val="00C416F0"/>
    <w:rsid w:val="00C418F5"/>
    <w:rsid w:val="00C41B09"/>
    <w:rsid w:val="00C41B0A"/>
    <w:rsid w:val="00C42415"/>
    <w:rsid w:val="00C4299D"/>
    <w:rsid w:val="00C429F7"/>
    <w:rsid w:val="00C42CA4"/>
    <w:rsid w:val="00C42E7A"/>
    <w:rsid w:val="00C42FE4"/>
    <w:rsid w:val="00C4318B"/>
    <w:rsid w:val="00C4319F"/>
    <w:rsid w:val="00C4348D"/>
    <w:rsid w:val="00C43A34"/>
    <w:rsid w:val="00C43DE2"/>
    <w:rsid w:val="00C43EAC"/>
    <w:rsid w:val="00C4411E"/>
    <w:rsid w:val="00C44B8D"/>
    <w:rsid w:val="00C44BB3"/>
    <w:rsid w:val="00C44D77"/>
    <w:rsid w:val="00C44EA1"/>
    <w:rsid w:val="00C44F64"/>
    <w:rsid w:val="00C452FE"/>
    <w:rsid w:val="00C45591"/>
    <w:rsid w:val="00C45660"/>
    <w:rsid w:val="00C457EB"/>
    <w:rsid w:val="00C45988"/>
    <w:rsid w:val="00C45AF4"/>
    <w:rsid w:val="00C45B0D"/>
    <w:rsid w:val="00C45DFE"/>
    <w:rsid w:val="00C461F5"/>
    <w:rsid w:val="00C4629F"/>
    <w:rsid w:val="00C465B1"/>
    <w:rsid w:val="00C46816"/>
    <w:rsid w:val="00C468D2"/>
    <w:rsid w:val="00C46BD6"/>
    <w:rsid w:val="00C46EEF"/>
    <w:rsid w:val="00C46F7A"/>
    <w:rsid w:val="00C4708C"/>
    <w:rsid w:val="00C47480"/>
    <w:rsid w:val="00C475E5"/>
    <w:rsid w:val="00C47DF7"/>
    <w:rsid w:val="00C47EA1"/>
    <w:rsid w:val="00C500DA"/>
    <w:rsid w:val="00C503BF"/>
    <w:rsid w:val="00C504EE"/>
    <w:rsid w:val="00C5086A"/>
    <w:rsid w:val="00C50C6C"/>
    <w:rsid w:val="00C50D7C"/>
    <w:rsid w:val="00C50ED7"/>
    <w:rsid w:val="00C50F21"/>
    <w:rsid w:val="00C51361"/>
    <w:rsid w:val="00C51441"/>
    <w:rsid w:val="00C5158D"/>
    <w:rsid w:val="00C515D4"/>
    <w:rsid w:val="00C5163C"/>
    <w:rsid w:val="00C5165C"/>
    <w:rsid w:val="00C51811"/>
    <w:rsid w:val="00C51C0D"/>
    <w:rsid w:val="00C51CA1"/>
    <w:rsid w:val="00C51DDE"/>
    <w:rsid w:val="00C51EBE"/>
    <w:rsid w:val="00C52186"/>
    <w:rsid w:val="00C523E8"/>
    <w:rsid w:val="00C52B8D"/>
    <w:rsid w:val="00C5322A"/>
    <w:rsid w:val="00C53339"/>
    <w:rsid w:val="00C5394D"/>
    <w:rsid w:val="00C53A59"/>
    <w:rsid w:val="00C53E1F"/>
    <w:rsid w:val="00C53EE2"/>
    <w:rsid w:val="00C5433F"/>
    <w:rsid w:val="00C5462A"/>
    <w:rsid w:val="00C546DC"/>
    <w:rsid w:val="00C54810"/>
    <w:rsid w:val="00C548CC"/>
    <w:rsid w:val="00C54AA9"/>
    <w:rsid w:val="00C54CC3"/>
    <w:rsid w:val="00C54DDD"/>
    <w:rsid w:val="00C54DFA"/>
    <w:rsid w:val="00C54EC4"/>
    <w:rsid w:val="00C54FAE"/>
    <w:rsid w:val="00C5518E"/>
    <w:rsid w:val="00C55553"/>
    <w:rsid w:val="00C559BF"/>
    <w:rsid w:val="00C559D5"/>
    <w:rsid w:val="00C55E27"/>
    <w:rsid w:val="00C56328"/>
    <w:rsid w:val="00C56363"/>
    <w:rsid w:val="00C567B6"/>
    <w:rsid w:val="00C56856"/>
    <w:rsid w:val="00C568F9"/>
    <w:rsid w:val="00C56F1C"/>
    <w:rsid w:val="00C574E2"/>
    <w:rsid w:val="00C5767B"/>
    <w:rsid w:val="00C576C5"/>
    <w:rsid w:val="00C5784A"/>
    <w:rsid w:val="00C57D7F"/>
    <w:rsid w:val="00C57EAD"/>
    <w:rsid w:val="00C57FDB"/>
    <w:rsid w:val="00C60189"/>
    <w:rsid w:val="00C602E4"/>
    <w:rsid w:val="00C604FD"/>
    <w:rsid w:val="00C60BB4"/>
    <w:rsid w:val="00C60D07"/>
    <w:rsid w:val="00C60FF4"/>
    <w:rsid w:val="00C61062"/>
    <w:rsid w:val="00C611AC"/>
    <w:rsid w:val="00C611F4"/>
    <w:rsid w:val="00C61235"/>
    <w:rsid w:val="00C61328"/>
    <w:rsid w:val="00C61344"/>
    <w:rsid w:val="00C614CC"/>
    <w:rsid w:val="00C61AAD"/>
    <w:rsid w:val="00C61BAB"/>
    <w:rsid w:val="00C61CE0"/>
    <w:rsid w:val="00C62051"/>
    <w:rsid w:val="00C62745"/>
    <w:rsid w:val="00C629EE"/>
    <w:rsid w:val="00C62C74"/>
    <w:rsid w:val="00C62CB0"/>
    <w:rsid w:val="00C62CC1"/>
    <w:rsid w:val="00C62CE1"/>
    <w:rsid w:val="00C62E89"/>
    <w:rsid w:val="00C62E9A"/>
    <w:rsid w:val="00C63A54"/>
    <w:rsid w:val="00C63BCB"/>
    <w:rsid w:val="00C63D42"/>
    <w:rsid w:val="00C643EA"/>
    <w:rsid w:val="00C6459F"/>
    <w:rsid w:val="00C64646"/>
    <w:rsid w:val="00C647CC"/>
    <w:rsid w:val="00C6488C"/>
    <w:rsid w:val="00C648BE"/>
    <w:rsid w:val="00C649C9"/>
    <w:rsid w:val="00C64C6C"/>
    <w:rsid w:val="00C64E0C"/>
    <w:rsid w:val="00C64F93"/>
    <w:rsid w:val="00C650BC"/>
    <w:rsid w:val="00C655F8"/>
    <w:rsid w:val="00C6580C"/>
    <w:rsid w:val="00C65A15"/>
    <w:rsid w:val="00C65A36"/>
    <w:rsid w:val="00C65A91"/>
    <w:rsid w:val="00C65AAD"/>
    <w:rsid w:val="00C66317"/>
    <w:rsid w:val="00C66D05"/>
    <w:rsid w:val="00C66DC4"/>
    <w:rsid w:val="00C670CA"/>
    <w:rsid w:val="00C673A5"/>
    <w:rsid w:val="00C6785F"/>
    <w:rsid w:val="00C67B52"/>
    <w:rsid w:val="00C67C4D"/>
    <w:rsid w:val="00C67FE1"/>
    <w:rsid w:val="00C7021A"/>
    <w:rsid w:val="00C7039C"/>
    <w:rsid w:val="00C70A48"/>
    <w:rsid w:val="00C70CF5"/>
    <w:rsid w:val="00C70D53"/>
    <w:rsid w:val="00C70D76"/>
    <w:rsid w:val="00C710D9"/>
    <w:rsid w:val="00C71381"/>
    <w:rsid w:val="00C715F8"/>
    <w:rsid w:val="00C7161C"/>
    <w:rsid w:val="00C71E7D"/>
    <w:rsid w:val="00C71EC6"/>
    <w:rsid w:val="00C721C2"/>
    <w:rsid w:val="00C722D9"/>
    <w:rsid w:val="00C72634"/>
    <w:rsid w:val="00C72E34"/>
    <w:rsid w:val="00C72E62"/>
    <w:rsid w:val="00C72ECB"/>
    <w:rsid w:val="00C7332F"/>
    <w:rsid w:val="00C73655"/>
    <w:rsid w:val="00C7381C"/>
    <w:rsid w:val="00C739CD"/>
    <w:rsid w:val="00C73A76"/>
    <w:rsid w:val="00C73E27"/>
    <w:rsid w:val="00C7408C"/>
    <w:rsid w:val="00C740EE"/>
    <w:rsid w:val="00C7430E"/>
    <w:rsid w:val="00C74400"/>
    <w:rsid w:val="00C74441"/>
    <w:rsid w:val="00C745B0"/>
    <w:rsid w:val="00C746F6"/>
    <w:rsid w:val="00C749D9"/>
    <w:rsid w:val="00C74B01"/>
    <w:rsid w:val="00C74BA4"/>
    <w:rsid w:val="00C74E3B"/>
    <w:rsid w:val="00C75054"/>
    <w:rsid w:val="00C75087"/>
    <w:rsid w:val="00C7538A"/>
    <w:rsid w:val="00C7540D"/>
    <w:rsid w:val="00C754FC"/>
    <w:rsid w:val="00C757CC"/>
    <w:rsid w:val="00C75E4C"/>
    <w:rsid w:val="00C75EDD"/>
    <w:rsid w:val="00C760A1"/>
    <w:rsid w:val="00C76191"/>
    <w:rsid w:val="00C761DC"/>
    <w:rsid w:val="00C763B5"/>
    <w:rsid w:val="00C76444"/>
    <w:rsid w:val="00C76C07"/>
    <w:rsid w:val="00C76D9B"/>
    <w:rsid w:val="00C76DBE"/>
    <w:rsid w:val="00C76E1A"/>
    <w:rsid w:val="00C76E4F"/>
    <w:rsid w:val="00C77015"/>
    <w:rsid w:val="00C771EF"/>
    <w:rsid w:val="00C77C60"/>
    <w:rsid w:val="00C802AB"/>
    <w:rsid w:val="00C8035F"/>
    <w:rsid w:val="00C80553"/>
    <w:rsid w:val="00C807E8"/>
    <w:rsid w:val="00C8086C"/>
    <w:rsid w:val="00C8092B"/>
    <w:rsid w:val="00C80D6B"/>
    <w:rsid w:val="00C80F0C"/>
    <w:rsid w:val="00C80FFD"/>
    <w:rsid w:val="00C8133E"/>
    <w:rsid w:val="00C814C2"/>
    <w:rsid w:val="00C81844"/>
    <w:rsid w:val="00C818D4"/>
    <w:rsid w:val="00C81CAD"/>
    <w:rsid w:val="00C81EF3"/>
    <w:rsid w:val="00C8215D"/>
    <w:rsid w:val="00C8216A"/>
    <w:rsid w:val="00C82D5A"/>
    <w:rsid w:val="00C82E42"/>
    <w:rsid w:val="00C83331"/>
    <w:rsid w:val="00C83683"/>
    <w:rsid w:val="00C8395D"/>
    <w:rsid w:val="00C84062"/>
    <w:rsid w:val="00C84224"/>
    <w:rsid w:val="00C84291"/>
    <w:rsid w:val="00C8452A"/>
    <w:rsid w:val="00C84B19"/>
    <w:rsid w:val="00C84BED"/>
    <w:rsid w:val="00C84DD5"/>
    <w:rsid w:val="00C85514"/>
    <w:rsid w:val="00C8559D"/>
    <w:rsid w:val="00C855A9"/>
    <w:rsid w:val="00C85A1B"/>
    <w:rsid w:val="00C86016"/>
    <w:rsid w:val="00C86173"/>
    <w:rsid w:val="00C864B3"/>
    <w:rsid w:val="00C86770"/>
    <w:rsid w:val="00C8685E"/>
    <w:rsid w:val="00C86BA5"/>
    <w:rsid w:val="00C86E78"/>
    <w:rsid w:val="00C87141"/>
    <w:rsid w:val="00C873EC"/>
    <w:rsid w:val="00C877A1"/>
    <w:rsid w:val="00C877AB"/>
    <w:rsid w:val="00C879A4"/>
    <w:rsid w:val="00C87D28"/>
    <w:rsid w:val="00C900E3"/>
    <w:rsid w:val="00C90181"/>
    <w:rsid w:val="00C901CA"/>
    <w:rsid w:val="00C90239"/>
    <w:rsid w:val="00C902F5"/>
    <w:rsid w:val="00C90425"/>
    <w:rsid w:val="00C905E5"/>
    <w:rsid w:val="00C9061C"/>
    <w:rsid w:val="00C90702"/>
    <w:rsid w:val="00C909DC"/>
    <w:rsid w:val="00C90D51"/>
    <w:rsid w:val="00C916BA"/>
    <w:rsid w:val="00C919A7"/>
    <w:rsid w:val="00C919EC"/>
    <w:rsid w:val="00C920C7"/>
    <w:rsid w:val="00C92685"/>
    <w:rsid w:val="00C928BF"/>
    <w:rsid w:val="00C92D83"/>
    <w:rsid w:val="00C92F3A"/>
    <w:rsid w:val="00C9307E"/>
    <w:rsid w:val="00C932C0"/>
    <w:rsid w:val="00C9339A"/>
    <w:rsid w:val="00C9341B"/>
    <w:rsid w:val="00C9391C"/>
    <w:rsid w:val="00C93A17"/>
    <w:rsid w:val="00C940EC"/>
    <w:rsid w:val="00C94394"/>
    <w:rsid w:val="00C945AD"/>
    <w:rsid w:val="00C9491C"/>
    <w:rsid w:val="00C9493D"/>
    <w:rsid w:val="00C951ED"/>
    <w:rsid w:val="00C9539A"/>
    <w:rsid w:val="00C95407"/>
    <w:rsid w:val="00C95907"/>
    <w:rsid w:val="00C95BBE"/>
    <w:rsid w:val="00C95FCF"/>
    <w:rsid w:val="00C96033"/>
    <w:rsid w:val="00C964DB"/>
    <w:rsid w:val="00C9657D"/>
    <w:rsid w:val="00C965F8"/>
    <w:rsid w:val="00C96AE3"/>
    <w:rsid w:val="00C96B4B"/>
    <w:rsid w:val="00C96D98"/>
    <w:rsid w:val="00C97708"/>
    <w:rsid w:val="00C97846"/>
    <w:rsid w:val="00C97E24"/>
    <w:rsid w:val="00C97EA9"/>
    <w:rsid w:val="00C97F81"/>
    <w:rsid w:val="00CA00ED"/>
    <w:rsid w:val="00CA0176"/>
    <w:rsid w:val="00CA0295"/>
    <w:rsid w:val="00CA0642"/>
    <w:rsid w:val="00CA0652"/>
    <w:rsid w:val="00CA074F"/>
    <w:rsid w:val="00CA076B"/>
    <w:rsid w:val="00CA0B1E"/>
    <w:rsid w:val="00CA0CA4"/>
    <w:rsid w:val="00CA0DE4"/>
    <w:rsid w:val="00CA0E09"/>
    <w:rsid w:val="00CA0EA3"/>
    <w:rsid w:val="00CA1203"/>
    <w:rsid w:val="00CA13A3"/>
    <w:rsid w:val="00CA182D"/>
    <w:rsid w:val="00CA1D1B"/>
    <w:rsid w:val="00CA1DE8"/>
    <w:rsid w:val="00CA2341"/>
    <w:rsid w:val="00CA237A"/>
    <w:rsid w:val="00CA26F4"/>
    <w:rsid w:val="00CA2806"/>
    <w:rsid w:val="00CA2CF9"/>
    <w:rsid w:val="00CA2E13"/>
    <w:rsid w:val="00CA340C"/>
    <w:rsid w:val="00CA389B"/>
    <w:rsid w:val="00CA38A5"/>
    <w:rsid w:val="00CA396F"/>
    <w:rsid w:val="00CA4327"/>
    <w:rsid w:val="00CA43FA"/>
    <w:rsid w:val="00CA44F2"/>
    <w:rsid w:val="00CA4529"/>
    <w:rsid w:val="00CA4543"/>
    <w:rsid w:val="00CA4851"/>
    <w:rsid w:val="00CA4A10"/>
    <w:rsid w:val="00CA4A1B"/>
    <w:rsid w:val="00CA4B6B"/>
    <w:rsid w:val="00CA4BAD"/>
    <w:rsid w:val="00CA4F16"/>
    <w:rsid w:val="00CA4FF0"/>
    <w:rsid w:val="00CA50F1"/>
    <w:rsid w:val="00CA517C"/>
    <w:rsid w:val="00CA53A0"/>
    <w:rsid w:val="00CA53EC"/>
    <w:rsid w:val="00CA55B2"/>
    <w:rsid w:val="00CA5721"/>
    <w:rsid w:val="00CA577C"/>
    <w:rsid w:val="00CA5A23"/>
    <w:rsid w:val="00CA5E5C"/>
    <w:rsid w:val="00CA61A4"/>
    <w:rsid w:val="00CA62C9"/>
    <w:rsid w:val="00CA635E"/>
    <w:rsid w:val="00CA6618"/>
    <w:rsid w:val="00CA66EF"/>
    <w:rsid w:val="00CA6880"/>
    <w:rsid w:val="00CA6944"/>
    <w:rsid w:val="00CA6D6D"/>
    <w:rsid w:val="00CA6F37"/>
    <w:rsid w:val="00CA7182"/>
    <w:rsid w:val="00CA730D"/>
    <w:rsid w:val="00CA7344"/>
    <w:rsid w:val="00CA7555"/>
    <w:rsid w:val="00CA773F"/>
    <w:rsid w:val="00CA7956"/>
    <w:rsid w:val="00CB0CD2"/>
    <w:rsid w:val="00CB1B66"/>
    <w:rsid w:val="00CB1C79"/>
    <w:rsid w:val="00CB1CA4"/>
    <w:rsid w:val="00CB1D01"/>
    <w:rsid w:val="00CB1E1D"/>
    <w:rsid w:val="00CB22B7"/>
    <w:rsid w:val="00CB25CA"/>
    <w:rsid w:val="00CB2843"/>
    <w:rsid w:val="00CB2964"/>
    <w:rsid w:val="00CB2D8F"/>
    <w:rsid w:val="00CB30EC"/>
    <w:rsid w:val="00CB318A"/>
    <w:rsid w:val="00CB31F5"/>
    <w:rsid w:val="00CB34A9"/>
    <w:rsid w:val="00CB37A6"/>
    <w:rsid w:val="00CB384D"/>
    <w:rsid w:val="00CB3888"/>
    <w:rsid w:val="00CB4068"/>
    <w:rsid w:val="00CB421A"/>
    <w:rsid w:val="00CB4349"/>
    <w:rsid w:val="00CB4460"/>
    <w:rsid w:val="00CB44B1"/>
    <w:rsid w:val="00CB47AB"/>
    <w:rsid w:val="00CB47B7"/>
    <w:rsid w:val="00CB48C9"/>
    <w:rsid w:val="00CB5030"/>
    <w:rsid w:val="00CB516A"/>
    <w:rsid w:val="00CB523D"/>
    <w:rsid w:val="00CB5505"/>
    <w:rsid w:val="00CB55D6"/>
    <w:rsid w:val="00CB580E"/>
    <w:rsid w:val="00CB5A17"/>
    <w:rsid w:val="00CB5A51"/>
    <w:rsid w:val="00CB5B5A"/>
    <w:rsid w:val="00CB5E79"/>
    <w:rsid w:val="00CB5F55"/>
    <w:rsid w:val="00CB6236"/>
    <w:rsid w:val="00CB6445"/>
    <w:rsid w:val="00CB6C80"/>
    <w:rsid w:val="00CB6EDF"/>
    <w:rsid w:val="00CB7055"/>
    <w:rsid w:val="00CB7245"/>
    <w:rsid w:val="00CB729F"/>
    <w:rsid w:val="00CB72A5"/>
    <w:rsid w:val="00CC066A"/>
    <w:rsid w:val="00CC06D4"/>
    <w:rsid w:val="00CC07E4"/>
    <w:rsid w:val="00CC0BFB"/>
    <w:rsid w:val="00CC139F"/>
    <w:rsid w:val="00CC1471"/>
    <w:rsid w:val="00CC1491"/>
    <w:rsid w:val="00CC21A8"/>
    <w:rsid w:val="00CC2246"/>
    <w:rsid w:val="00CC22C7"/>
    <w:rsid w:val="00CC23D4"/>
    <w:rsid w:val="00CC2666"/>
    <w:rsid w:val="00CC2E51"/>
    <w:rsid w:val="00CC2EAC"/>
    <w:rsid w:val="00CC2F16"/>
    <w:rsid w:val="00CC300E"/>
    <w:rsid w:val="00CC301F"/>
    <w:rsid w:val="00CC3102"/>
    <w:rsid w:val="00CC3729"/>
    <w:rsid w:val="00CC37C3"/>
    <w:rsid w:val="00CC3B2D"/>
    <w:rsid w:val="00CC3DBF"/>
    <w:rsid w:val="00CC49C7"/>
    <w:rsid w:val="00CC49E1"/>
    <w:rsid w:val="00CC4FA5"/>
    <w:rsid w:val="00CC5027"/>
    <w:rsid w:val="00CC5063"/>
    <w:rsid w:val="00CC5405"/>
    <w:rsid w:val="00CC57DB"/>
    <w:rsid w:val="00CC588E"/>
    <w:rsid w:val="00CC59A9"/>
    <w:rsid w:val="00CC5A28"/>
    <w:rsid w:val="00CC5A96"/>
    <w:rsid w:val="00CC5CDC"/>
    <w:rsid w:val="00CC5DBC"/>
    <w:rsid w:val="00CC62AF"/>
    <w:rsid w:val="00CC631C"/>
    <w:rsid w:val="00CC68E7"/>
    <w:rsid w:val="00CC6C56"/>
    <w:rsid w:val="00CC6C91"/>
    <w:rsid w:val="00CC6D03"/>
    <w:rsid w:val="00CC6D0D"/>
    <w:rsid w:val="00CC6F27"/>
    <w:rsid w:val="00CC7536"/>
    <w:rsid w:val="00CC766D"/>
    <w:rsid w:val="00CC7D3C"/>
    <w:rsid w:val="00CD0192"/>
    <w:rsid w:val="00CD06BF"/>
    <w:rsid w:val="00CD074B"/>
    <w:rsid w:val="00CD1490"/>
    <w:rsid w:val="00CD1952"/>
    <w:rsid w:val="00CD1A44"/>
    <w:rsid w:val="00CD1D0F"/>
    <w:rsid w:val="00CD2107"/>
    <w:rsid w:val="00CD21A0"/>
    <w:rsid w:val="00CD221A"/>
    <w:rsid w:val="00CD2231"/>
    <w:rsid w:val="00CD24B8"/>
    <w:rsid w:val="00CD27C6"/>
    <w:rsid w:val="00CD27E5"/>
    <w:rsid w:val="00CD2CA1"/>
    <w:rsid w:val="00CD2CDC"/>
    <w:rsid w:val="00CD3225"/>
    <w:rsid w:val="00CD3313"/>
    <w:rsid w:val="00CD33EE"/>
    <w:rsid w:val="00CD343E"/>
    <w:rsid w:val="00CD359D"/>
    <w:rsid w:val="00CD3C88"/>
    <w:rsid w:val="00CD3D1E"/>
    <w:rsid w:val="00CD3D55"/>
    <w:rsid w:val="00CD3E8A"/>
    <w:rsid w:val="00CD46BE"/>
    <w:rsid w:val="00CD4995"/>
    <w:rsid w:val="00CD4C97"/>
    <w:rsid w:val="00CD4EDD"/>
    <w:rsid w:val="00CD4F7D"/>
    <w:rsid w:val="00CD501D"/>
    <w:rsid w:val="00CD518D"/>
    <w:rsid w:val="00CD5765"/>
    <w:rsid w:val="00CD5CEC"/>
    <w:rsid w:val="00CD5FBF"/>
    <w:rsid w:val="00CD6135"/>
    <w:rsid w:val="00CD6144"/>
    <w:rsid w:val="00CD628C"/>
    <w:rsid w:val="00CD63B7"/>
    <w:rsid w:val="00CD6F3F"/>
    <w:rsid w:val="00CD7088"/>
    <w:rsid w:val="00CD71C6"/>
    <w:rsid w:val="00CD746B"/>
    <w:rsid w:val="00CD756D"/>
    <w:rsid w:val="00CD787A"/>
    <w:rsid w:val="00CE01EE"/>
    <w:rsid w:val="00CE0A01"/>
    <w:rsid w:val="00CE0AA5"/>
    <w:rsid w:val="00CE0AEE"/>
    <w:rsid w:val="00CE0B04"/>
    <w:rsid w:val="00CE0C13"/>
    <w:rsid w:val="00CE0C2C"/>
    <w:rsid w:val="00CE0D66"/>
    <w:rsid w:val="00CE1033"/>
    <w:rsid w:val="00CE12FA"/>
    <w:rsid w:val="00CE1614"/>
    <w:rsid w:val="00CE1A52"/>
    <w:rsid w:val="00CE1BF5"/>
    <w:rsid w:val="00CE1DF1"/>
    <w:rsid w:val="00CE1ECB"/>
    <w:rsid w:val="00CE2853"/>
    <w:rsid w:val="00CE2A44"/>
    <w:rsid w:val="00CE319B"/>
    <w:rsid w:val="00CE31E5"/>
    <w:rsid w:val="00CE3739"/>
    <w:rsid w:val="00CE3894"/>
    <w:rsid w:val="00CE3F70"/>
    <w:rsid w:val="00CE445B"/>
    <w:rsid w:val="00CE457A"/>
    <w:rsid w:val="00CE4651"/>
    <w:rsid w:val="00CE472F"/>
    <w:rsid w:val="00CE48E6"/>
    <w:rsid w:val="00CE4EED"/>
    <w:rsid w:val="00CE5438"/>
    <w:rsid w:val="00CE54FB"/>
    <w:rsid w:val="00CE55DB"/>
    <w:rsid w:val="00CE5753"/>
    <w:rsid w:val="00CE5C9B"/>
    <w:rsid w:val="00CE5D50"/>
    <w:rsid w:val="00CE5EC8"/>
    <w:rsid w:val="00CE611D"/>
    <w:rsid w:val="00CE6245"/>
    <w:rsid w:val="00CE6263"/>
    <w:rsid w:val="00CE631D"/>
    <w:rsid w:val="00CE64F2"/>
    <w:rsid w:val="00CE6D05"/>
    <w:rsid w:val="00CE7074"/>
    <w:rsid w:val="00CE719F"/>
    <w:rsid w:val="00CE72BF"/>
    <w:rsid w:val="00CE734B"/>
    <w:rsid w:val="00CE74DE"/>
    <w:rsid w:val="00CE74E7"/>
    <w:rsid w:val="00CE756C"/>
    <w:rsid w:val="00CE786E"/>
    <w:rsid w:val="00CF060F"/>
    <w:rsid w:val="00CF0752"/>
    <w:rsid w:val="00CF0767"/>
    <w:rsid w:val="00CF0843"/>
    <w:rsid w:val="00CF085C"/>
    <w:rsid w:val="00CF0B51"/>
    <w:rsid w:val="00CF0C8A"/>
    <w:rsid w:val="00CF0C8E"/>
    <w:rsid w:val="00CF0DD7"/>
    <w:rsid w:val="00CF0F40"/>
    <w:rsid w:val="00CF0F42"/>
    <w:rsid w:val="00CF10C7"/>
    <w:rsid w:val="00CF12BF"/>
    <w:rsid w:val="00CF1B7B"/>
    <w:rsid w:val="00CF1E1A"/>
    <w:rsid w:val="00CF208E"/>
    <w:rsid w:val="00CF2404"/>
    <w:rsid w:val="00CF2420"/>
    <w:rsid w:val="00CF3016"/>
    <w:rsid w:val="00CF3238"/>
    <w:rsid w:val="00CF331C"/>
    <w:rsid w:val="00CF3387"/>
    <w:rsid w:val="00CF3463"/>
    <w:rsid w:val="00CF34F5"/>
    <w:rsid w:val="00CF3616"/>
    <w:rsid w:val="00CF3885"/>
    <w:rsid w:val="00CF42B7"/>
    <w:rsid w:val="00CF4306"/>
    <w:rsid w:val="00CF45EA"/>
    <w:rsid w:val="00CF4C6E"/>
    <w:rsid w:val="00CF4D64"/>
    <w:rsid w:val="00CF5004"/>
    <w:rsid w:val="00CF5111"/>
    <w:rsid w:val="00CF51CD"/>
    <w:rsid w:val="00CF5214"/>
    <w:rsid w:val="00CF531C"/>
    <w:rsid w:val="00CF54F4"/>
    <w:rsid w:val="00CF5C00"/>
    <w:rsid w:val="00CF6912"/>
    <w:rsid w:val="00CF69D4"/>
    <w:rsid w:val="00CF6AE1"/>
    <w:rsid w:val="00CF6B3B"/>
    <w:rsid w:val="00CF6D11"/>
    <w:rsid w:val="00CF72D7"/>
    <w:rsid w:val="00CF749C"/>
    <w:rsid w:val="00CF74B1"/>
    <w:rsid w:val="00CF792F"/>
    <w:rsid w:val="00CF793B"/>
    <w:rsid w:val="00CF798C"/>
    <w:rsid w:val="00CF7A59"/>
    <w:rsid w:val="00CF7F2A"/>
    <w:rsid w:val="00CF7F2D"/>
    <w:rsid w:val="00D001DA"/>
    <w:rsid w:val="00D00206"/>
    <w:rsid w:val="00D00794"/>
    <w:rsid w:val="00D00B6D"/>
    <w:rsid w:val="00D00C3C"/>
    <w:rsid w:val="00D01089"/>
    <w:rsid w:val="00D01215"/>
    <w:rsid w:val="00D01628"/>
    <w:rsid w:val="00D017ED"/>
    <w:rsid w:val="00D01824"/>
    <w:rsid w:val="00D01E6B"/>
    <w:rsid w:val="00D01EDC"/>
    <w:rsid w:val="00D0201F"/>
    <w:rsid w:val="00D0223F"/>
    <w:rsid w:val="00D02430"/>
    <w:rsid w:val="00D027B4"/>
    <w:rsid w:val="00D02883"/>
    <w:rsid w:val="00D02F33"/>
    <w:rsid w:val="00D02FE2"/>
    <w:rsid w:val="00D0345A"/>
    <w:rsid w:val="00D03831"/>
    <w:rsid w:val="00D039A4"/>
    <w:rsid w:val="00D039CB"/>
    <w:rsid w:val="00D03EDF"/>
    <w:rsid w:val="00D03F81"/>
    <w:rsid w:val="00D047EB"/>
    <w:rsid w:val="00D04B00"/>
    <w:rsid w:val="00D04B22"/>
    <w:rsid w:val="00D04B8B"/>
    <w:rsid w:val="00D04CDA"/>
    <w:rsid w:val="00D04D36"/>
    <w:rsid w:val="00D04D9F"/>
    <w:rsid w:val="00D04E40"/>
    <w:rsid w:val="00D04EE3"/>
    <w:rsid w:val="00D057B9"/>
    <w:rsid w:val="00D058EA"/>
    <w:rsid w:val="00D05D98"/>
    <w:rsid w:val="00D06627"/>
    <w:rsid w:val="00D0676D"/>
    <w:rsid w:val="00D067D3"/>
    <w:rsid w:val="00D06911"/>
    <w:rsid w:val="00D06A15"/>
    <w:rsid w:val="00D06BB8"/>
    <w:rsid w:val="00D06D59"/>
    <w:rsid w:val="00D06E01"/>
    <w:rsid w:val="00D06E45"/>
    <w:rsid w:val="00D072AD"/>
    <w:rsid w:val="00D07869"/>
    <w:rsid w:val="00D07CCA"/>
    <w:rsid w:val="00D07CD8"/>
    <w:rsid w:val="00D07D6E"/>
    <w:rsid w:val="00D10042"/>
    <w:rsid w:val="00D10253"/>
    <w:rsid w:val="00D10944"/>
    <w:rsid w:val="00D10A78"/>
    <w:rsid w:val="00D10B3E"/>
    <w:rsid w:val="00D10C5C"/>
    <w:rsid w:val="00D10C76"/>
    <w:rsid w:val="00D10CD0"/>
    <w:rsid w:val="00D10F07"/>
    <w:rsid w:val="00D10FBB"/>
    <w:rsid w:val="00D1128D"/>
    <w:rsid w:val="00D1137C"/>
    <w:rsid w:val="00D11630"/>
    <w:rsid w:val="00D11A2E"/>
    <w:rsid w:val="00D11B82"/>
    <w:rsid w:val="00D11C56"/>
    <w:rsid w:val="00D11EBC"/>
    <w:rsid w:val="00D1284B"/>
    <w:rsid w:val="00D12895"/>
    <w:rsid w:val="00D12EA0"/>
    <w:rsid w:val="00D12EB8"/>
    <w:rsid w:val="00D12FE9"/>
    <w:rsid w:val="00D1302B"/>
    <w:rsid w:val="00D13249"/>
    <w:rsid w:val="00D1328C"/>
    <w:rsid w:val="00D133BB"/>
    <w:rsid w:val="00D13B9B"/>
    <w:rsid w:val="00D14B2C"/>
    <w:rsid w:val="00D14C9D"/>
    <w:rsid w:val="00D1523F"/>
    <w:rsid w:val="00D1527F"/>
    <w:rsid w:val="00D15455"/>
    <w:rsid w:val="00D1545E"/>
    <w:rsid w:val="00D15628"/>
    <w:rsid w:val="00D15633"/>
    <w:rsid w:val="00D15668"/>
    <w:rsid w:val="00D15716"/>
    <w:rsid w:val="00D15D2B"/>
    <w:rsid w:val="00D16AC7"/>
    <w:rsid w:val="00D16B75"/>
    <w:rsid w:val="00D16D86"/>
    <w:rsid w:val="00D170DB"/>
    <w:rsid w:val="00D172FC"/>
    <w:rsid w:val="00D173FA"/>
    <w:rsid w:val="00D17620"/>
    <w:rsid w:val="00D17860"/>
    <w:rsid w:val="00D17B28"/>
    <w:rsid w:val="00D17B4D"/>
    <w:rsid w:val="00D17C08"/>
    <w:rsid w:val="00D17C58"/>
    <w:rsid w:val="00D17F13"/>
    <w:rsid w:val="00D20515"/>
    <w:rsid w:val="00D208BC"/>
    <w:rsid w:val="00D20D44"/>
    <w:rsid w:val="00D20E4C"/>
    <w:rsid w:val="00D20E51"/>
    <w:rsid w:val="00D21060"/>
    <w:rsid w:val="00D2132A"/>
    <w:rsid w:val="00D2139B"/>
    <w:rsid w:val="00D21926"/>
    <w:rsid w:val="00D21C4B"/>
    <w:rsid w:val="00D21C6D"/>
    <w:rsid w:val="00D21D36"/>
    <w:rsid w:val="00D21D40"/>
    <w:rsid w:val="00D220CF"/>
    <w:rsid w:val="00D221C0"/>
    <w:rsid w:val="00D22343"/>
    <w:rsid w:val="00D225BC"/>
    <w:rsid w:val="00D22A9F"/>
    <w:rsid w:val="00D22C6B"/>
    <w:rsid w:val="00D22F5D"/>
    <w:rsid w:val="00D22FF6"/>
    <w:rsid w:val="00D2311C"/>
    <w:rsid w:val="00D2344E"/>
    <w:rsid w:val="00D234DF"/>
    <w:rsid w:val="00D2357E"/>
    <w:rsid w:val="00D235D4"/>
    <w:rsid w:val="00D23667"/>
    <w:rsid w:val="00D23A5F"/>
    <w:rsid w:val="00D23C20"/>
    <w:rsid w:val="00D23CE7"/>
    <w:rsid w:val="00D24082"/>
    <w:rsid w:val="00D2422B"/>
    <w:rsid w:val="00D24456"/>
    <w:rsid w:val="00D247C2"/>
    <w:rsid w:val="00D24A06"/>
    <w:rsid w:val="00D24B46"/>
    <w:rsid w:val="00D2520C"/>
    <w:rsid w:val="00D25454"/>
    <w:rsid w:val="00D255DB"/>
    <w:rsid w:val="00D25971"/>
    <w:rsid w:val="00D25BE2"/>
    <w:rsid w:val="00D25C3D"/>
    <w:rsid w:val="00D25D69"/>
    <w:rsid w:val="00D25DD6"/>
    <w:rsid w:val="00D26306"/>
    <w:rsid w:val="00D26743"/>
    <w:rsid w:val="00D268BD"/>
    <w:rsid w:val="00D26905"/>
    <w:rsid w:val="00D269EA"/>
    <w:rsid w:val="00D26C8B"/>
    <w:rsid w:val="00D26CFB"/>
    <w:rsid w:val="00D26F68"/>
    <w:rsid w:val="00D274BD"/>
    <w:rsid w:val="00D2771D"/>
    <w:rsid w:val="00D27906"/>
    <w:rsid w:val="00D27B68"/>
    <w:rsid w:val="00D27DBD"/>
    <w:rsid w:val="00D27E21"/>
    <w:rsid w:val="00D27F51"/>
    <w:rsid w:val="00D3055C"/>
    <w:rsid w:val="00D305B4"/>
    <w:rsid w:val="00D307EF"/>
    <w:rsid w:val="00D30CAD"/>
    <w:rsid w:val="00D30F97"/>
    <w:rsid w:val="00D3116D"/>
    <w:rsid w:val="00D31224"/>
    <w:rsid w:val="00D31645"/>
    <w:rsid w:val="00D316B7"/>
    <w:rsid w:val="00D316F8"/>
    <w:rsid w:val="00D31875"/>
    <w:rsid w:val="00D31D63"/>
    <w:rsid w:val="00D3208F"/>
    <w:rsid w:val="00D3276C"/>
    <w:rsid w:val="00D3282A"/>
    <w:rsid w:val="00D329F9"/>
    <w:rsid w:val="00D32CD4"/>
    <w:rsid w:val="00D32DBB"/>
    <w:rsid w:val="00D33016"/>
    <w:rsid w:val="00D330C7"/>
    <w:rsid w:val="00D33206"/>
    <w:rsid w:val="00D33A92"/>
    <w:rsid w:val="00D33F93"/>
    <w:rsid w:val="00D3407B"/>
    <w:rsid w:val="00D3410B"/>
    <w:rsid w:val="00D3483C"/>
    <w:rsid w:val="00D34A69"/>
    <w:rsid w:val="00D34CBC"/>
    <w:rsid w:val="00D34FF1"/>
    <w:rsid w:val="00D35570"/>
    <w:rsid w:val="00D3572E"/>
    <w:rsid w:val="00D35804"/>
    <w:rsid w:val="00D35847"/>
    <w:rsid w:val="00D3586E"/>
    <w:rsid w:val="00D358FB"/>
    <w:rsid w:val="00D35B91"/>
    <w:rsid w:val="00D36046"/>
    <w:rsid w:val="00D3607C"/>
    <w:rsid w:val="00D360D7"/>
    <w:rsid w:val="00D36407"/>
    <w:rsid w:val="00D36429"/>
    <w:rsid w:val="00D36702"/>
    <w:rsid w:val="00D367BF"/>
    <w:rsid w:val="00D368F9"/>
    <w:rsid w:val="00D36E2A"/>
    <w:rsid w:val="00D36E62"/>
    <w:rsid w:val="00D3706F"/>
    <w:rsid w:val="00D37282"/>
    <w:rsid w:val="00D3799E"/>
    <w:rsid w:val="00D4009F"/>
    <w:rsid w:val="00D40173"/>
    <w:rsid w:val="00D40505"/>
    <w:rsid w:val="00D40693"/>
    <w:rsid w:val="00D406C4"/>
    <w:rsid w:val="00D40B1A"/>
    <w:rsid w:val="00D40B3C"/>
    <w:rsid w:val="00D40C98"/>
    <w:rsid w:val="00D40DE9"/>
    <w:rsid w:val="00D40E45"/>
    <w:rsid w:val="00D40F05"/>
    <w:rsid w:val="00D4113B"/>
    <w:rsid w:val="00D415D5"/>
    <w:rsid w:val="00D418DD"/>
    <w:rsid w:val="00D41AA2"/>
    <w:rsid w:val="00D41C0D"/>
    <w:rsid w:val="00D41FFC"/>
    <w:rsid w:val="00D42CDB"/>
    <w:rsid w:val="00D43563"/>
    <w:rsid w:val="00D43627"/>
    <w:rsid w:val="00D438DB"/>
    <w:rsid w:val="00D43E09"/>
    <w:rsid w:val="00D43EF5"/>
    <w:rsid w:val="00D444C8"/>
    <w:rsid w:val="00D44C0B"/>
    <w:rsid w:val="00D450BA"/>
    <w:rsid w:val="00D4519D"/>
    <w:rsid w:val="00D453A1"/>
    <w:rsid w:val="00D45598"/>
    <w:rsid w:val="00D45A66"/>
    <w:rsid w:val="00D45B4D"/>
    <w:rsid w:val="00D45D64"/>
    <w:rsid w:val="00D45DB6"/>
    <w:rsid w:val="00D463FE"/>
    <w:rsid w:val="00D46E49"/>
    <w:rsid w:val="00D4716D"/>
    <w:rsid w:val="00D47170"/>
    <w:rsid w:val="00D47185"/>
    <w:rsid w:val="00D472FB"/>
    <w:rsid w:val="00D474AB"/>
    <w:rsid w:val="00D47633"/>
    <w:rsid w:val="00D47A96"/>
    <w:rsid w:val="00D47D1C"/>
    <w:rsid w:val="00D50662"/>
    <w:rsid w:val="00D50834"/>
    <w:rsid w:val="00D508FB"/>
    <w:rsid w:val="00D50BB2"/>
    <w:rsid w:val="00D50EDC"/>
    <w:rsid w:val="00D50FB0"/>
    <w:rsid w:val="00D510A5"/>
    <w:rsid w:val="00D5117C"/>
    <w:rsid w:val="00D5138B"/>
    <w:rsid w:val="00D51CB0"/>
    <w:rsid w:val="00D51E03"/>
    <w:rsid w:val="00D51F8B"/>
    <w:rsid w:val="00D5217A"/>
    <w:rsid w:val="00D5251D"/>
    <w:rsid w:val="00D52702"/>
    <w:rsid w:val="00D52874"/>
    <w:rsid w:val="00D529DF"/>
    <w:rsid w:val="00D52C93"/>
    <w:rsid w:val="00D52C9E"/>
    <w:rsid w:val="00D52F31"/>
    <w:rsid w:val="00D5347F"/>
    <w:rsid w:val="00D539A4"/>
    <w:rsid w:val="00D539D2"/>
    <w:rsid w:val="00D54130"/>
    <w:rsid w:val="00D54459"/>
    <w:rsid w:val="00D54BA8"/>
    <w:rsid w:val="00D54DAA"/>
    <w:rsid w:val="00D54EB6"/>
    <w:rsid w:val="00D5504D"/>
    <w:rsid w:val="00D55228"/>
    <w:rsid w:val="00D55776"/>
    <w:rsid w:val="00D557AD"/>
    <w:rsid w:val="00D55A9A"/>
    <w:rsid w:val="00D56109"/>
    <w:rsid w:val="00D562DE"/>
    <w:rsid w:val="00D56874"/>
    <w:rsid w:val="00D56AF4"/>
    <w:rsid w:val="00D56E87"/>
    <w:rsid w:val="00D57353"/>
    <w:rsid w:val="00D574F2"/>
    <w:rsid w:val="00D57552"/>
    <w:rsid w:val="00D575F1"/>
    <w:rsid w:val="00D576EF"/>
    <w:rsid w:val="00D57A79"/>
    <w:rsid w:val="00D57AF8"/>
    <w:rsid w:val="00D57B4C"/>
    <w:rsid w:val="00D600AC"/>
    <w:rsid w:val="00D609F3"/>
    <w:rsid w:val="00D60AEF"/>
    <w:rsid w:val="00D60B1C"/>
    <w:rsid w:val="00D60BDD"/>
    <w:rsid w:val="00D60CE4"/>
    <w:rsid w:val="00D60CF5"/>
    <w:rsid w:val="00D60EEB"/>
    <w:rsid w:val="00D61151"/>
    <w:rsid w:val="00D61511"/>
    <w:rsid w:val="00D619C7"/>
    <w:rsid w:val="00D61E2D"/>
    <w:rsid w:val="00D61FDF"/>
    <w:rsid w:val="00D62028"/>
    <w:rsid w:val="00D62625"/>
    <w:rsid w:val="00D62810"/>
    <w:rsid w:val="00D62A47"/>
    <w:rsid w:val="00D62E59"/>
    <w:rsid w:val="00D62F72"/>
    <w:rsid w:val="00D63602"/>
    <w:rsid w:val="00D6380F"/>
    <w:rsid w:val="00D6460A"/>
    <w:rsid w:val="00D647E3"/>
    <w:rsid w:val="00D6487A"/>
    <w:rsid w:val="00D64885"/>
    <w:rsid w:val="00D64DA3"/>
    <w:rsid w:val="00D656CC"/>
    <w:rsid w:val="00D659E2"/>
    <w:rsid w:val="00D65DC5"/>
    <w:rsid w:val="00D65F91"/>
    <w:rsid w:val="00D66053"/>
    <w:rsid w:val="00D660E2"/>
    <w:rsid w:val="00D661BA"/>
    <w:rsid w:val="00D66572"/>
    <w:rsid w:val="00D665CC"/>
    <w:rsid w:val="00D66612"/>
    <w:rsid w:val="00D669EB"/>
    <w:rsid w:val="00D66B3E"/>
    <w:rsid w:val="00D66CAF"/>
    <w:rsid w:val="00D66CE6"/>
    <w:rsid w:val="00D6718D"/>
    <w:rsid w:val="00D673A3"/>
    <w:rsid w:val="00D675A2"/>
    <w:rsid w:val="00D67639"/>
    <w:rsid w:val="00D67A66"/>
    <w:rsid w:val="00D67B4F"/>
    <w:rsid w:val="00D67C05"/>
    <w:rsid w:val="00D67C34"/>
    <w:rsid w:val="00D67E81"/>
    <w:rsid w:val="00D70084"/>
    <w:rsid w:val="00D70237"/>
    <w:rsid w:val="00D70560"/>
    <w:rsid w:val="00D70700"/>
    <w:rsid w:val="00D70EC2"/>
    <w:rsid w:val="00D710C2"/>
    <w:rsid w:val="00D713E8"/>
    <w:rsid w:val="00D71461"/>
    <w:rsid w:val="00D71641"/>
    <w:rsid w:val="00D71822"/>
    <w:rsid w:val="00D71AA6"/>
    <w:rsid w:val="00D71C43"/>
    <w:rsid w:val="00D71DA6"/>
    <w:rsid w:val="00D71ED1"/>
    <w:rsid w:val="00D71EDD"/>
    <w:rsid w:val="00D721F8"/>
    <w:rsid w:val="00D722EA"/>
    <w:rsid w:val="00D7266F"/>
    <w:rsid w:val="00D72A21"/>
    <w:rsid w:val="00D72C73"/>
    <w:rsid w:val="00D73C7E"/>
    <w:rsid w:val="00D73D82"/>
    <w:rsid w:val="00D73E0E"/>
    <w:rsid w:val="00D73FD4"/>
    <w:rsid w:val="00D74220"/>
    <w:rsid w:val="00D74A91"/>
    <w:rsid w:val="00D74B7F"/>
    <w:rsid w:val="00D74BEF"/>
    <w:rsid w:val="00D74BF7"/>
    <w:rsid w:val="00D74C00"/>
    <w:rsid w:val="00D74C5D"/>
    <w:rsid w:val="00D74F14"/>
    <w:rsid w:val="00D75042"/>
    <w:rsid w:val="00D753F6"/>
    <w:rsid w:val="00D759B2"/>
    <w:rsid w:val="00D759EB"/>
    <w:rsid w:val="00D75B80"/>
    <w:rsid w:val="00D75F35"/>
    <w:rsid w:val="00D76210"/>
    <w:rsid w:val="00D7657A"/>
    <w:rsid w:val="00D76AB0"/>
    <w:rsid w:val="00D76C02"/>
    <w:rsid w:val="00D77252"/>
    <w:rsid w:val="00D77727"/>
    <w:rsid w:val="00D77728"/>
    <w:rsid w:val="00D779C3"/>
    <w:rsid w:val="00D77A50"/>
    <w:rsid w:val="00D77B29"/>
    <w:rsid w:val="00D80351"/>
    <w:rsid w:val="00D80481"/>
    <w:rsid w:val="00D805CA"/>
    <w:rsid w:val="00D80645"/>
    <w:rsid w:val="00D80A3E"/>
    <w:rsid w:val="00D80B05"/>
    <w:rsid w:val="00D8150E"/>
    <w:rsid w:val="00D8155D"/>
    <w:rsid w:val="00D81795"/>
    <w:rsid w:val="00D8181D"/>
    <w:rsid w:val="00D81DC9"/>
    <w:rsid w:val="00D81E00"/>
    <w:rsid w:val="00D81E7D"/>
    <w:rsid w:val="00D820E8"/>
    <w:rsid w:val="00D8248D"/>
    <w:rsid w:val="00D82525"/>
    <w:rsid w:val="00D828DD"/>
    <w:rsid w:val="00D829CD"/>
    <w:rsid w:val="00D82BD5"/>
    <w:rsid w:val="00D82FE7"/>
    <w:rsid w:val="00D82FF9"/>
    <w:rsid w:val="00D8314D"/>
    <w:rsid w:val="00D8359B"/>
    <w:rsid w:val="00D83884"/>
    <w:rsid w:val="00D839FD"/>
    <w:rsid w:val="00D8470C"/>
    <w:rsid w:val="00D84743"/>
    <w:rsid w:val="00D84831"/>
    <w:rsid w:val="00D84A79"/>
    <w:rsid w:val="00D84B4B"/>
    <w:rsid w:val="00D852B3"/>
    <w:rsid w:val="00D855EA"/>
    <w:rsid w:val="00D8563E"/>
    <w:rsid w:val="00D85877"/>
    <w:rsid w:val="00D8590B"/>
    <w:rsid w:val="00D85B0F"/>
    <w:rsid w:val="00D85C8B"/>
    <w:rsid w:val="00D85E5D"/>
    <w:rsid w:val="00D85ED5"/>
    <w:rsid w:val="00D86529"/>
    <w:rsid w:val="00D8674D"/>
    <w:rsid w:val="00D867BA"/>
    <w:rsid w:val="00D869B9"/>
    <w:rsid w:val="00D869E9"/>
    <w:rsid w:val="00D86ABF"/>
    <w:rsid w:val="00D86E3C"/>
    <w:rsid w:val="00D87343"/>
    <w:rsid w:val="00D8737E"/>
    <w:rsid w:val="00D87DBD"/>
    <w:rsid w:val="00D87F22"/>
    <w:rsid w:val="00D87FBE"/>
    <w:rsid w:val="00D90444"/>
    <w:rsid w:val="00D90828"/>
    <w:rsid w:val="00D908EA"/>
    <w:rsid w:val="00D90D1F"/>
    <w:rsid w:val="00D90EA7"/>
    <w:rsid w:val="00D914D3"/>
    <w:rsid w:val="00D916C4"/>
    <w:rsid w:val="00D9186A"/>
    <w:rsid w:val="00D91A17"/>
    <w:rsid w:val="00D91BE8"/>
    <w:rsid w:val="00D91D39"/>
    <w:rsid w:val="00D92098"/>
    <w:rsid w:val="00D92105"/>
    <w:rsid w:val="00D921E7"/>
    <w:rsid w:val="00D92543"/>
    <w:rsid w:val="00D929FD"/>
    <w:rsid w:val="00D92AAA"/>
    <w:rsid w:val="00D92E3A"/>
    <w:rsid w:val="00D92F50"/>
    <w:rsid w:val="00D931D0"/>
    <w:rsid w:val="00D938BF"/>
    <w:rsid w:val="00D93998"/>
    <w:rsid w:val="00D93A4D"/>
    <w:rsid w:val="00D93A8D"/>
    <w:rsid w:val="00D93CA4"/>
    <w:rsid w:val="00D94762"/>
    <w:rsid w:val="00D94CA7"/>
    <w:rsid w:val="00D94F08"/>
    <w:rsid w:val="00D951AD"/>
    <w:rsid w:val="00D95623"/>
    <w:rsid w:val="00D95860"/>
    <w:rsid w:val="00D95ED8"/>
    <w:rsid w:val="00D95FF8"/>
    <w:rsid w:val="00D961A4"/>
    <w:rsid w:val="00D96339"/>
    <w:rsid w:val="00D9640D"/>
    <w:rsid w:val="00D96864"/>
    <w:rsid w:val="00D968CC"/>
    <w:rsid w:val="00D96B55"/>
    <w:rsid w:val="00D970B7"/>
    <w:rsid w:val="00D971D4"/>
    <w:rsid w:val="00D9742B"/>
    <w:rsid w:val="00D97CCC"/>
    <w:rsid w:val="00DA0837"/>
    <w:rsid w:val="00DA088C"/>
    <w:rsid w:val="00DA094A"/>
    <w:rsid w:val="00DA0A97"/>
    <w:rsid w:val="00DA0B5C"/>
    <w:rsid w:val="00DA0D98"/>
    <w:rsid w:val="00DA1280"/>
    <w:rsid w:val="00DA154C"/>
    <w:rsid w:val="00DA18E4"/>
    <w:rsid w:val="00DA1C45"/>
    <w:rsid w:val="00DA2286"/>
    <w:rsid w:val="00DA2300"/>
    <w:rsid w:val="00DA24B7"/>
    <w:rsid w:val="00DA290E"/>
    <w:rsid w:val="00DA2A6B"/>
    <w:rsid w:val="00DA2C16"/>
    <w:rsid w:val="00DA2C62"/>
    <w:rsid w:val="00DA31EB"/>
    <w:rsid w:val="00DA32C3"/>
    <w:rsid w:val="00DA3357"/>
    <w:rsid w:val="00DA336D"/>
    <w:rsid w:val="00DA35CB"/>
    <w:rsid w:val="00DA38E1"/>
    <w:rsid w:val="00DA39DF"/>
    <w:rsid w:val="00DA4094"/>
    <w:rsid w:val="00DA4285"/>
    <w:rsid w:val="00DA42DF"/>
    <w:rsid w:val="00DA4500"/>
    <w:rsid w:val="00DA4644"/>
    <w:rsid w:val="00DA4A7E"/>
    <w:rsid w:val="00DA5084"/>
    <w:rsid w:val="00DA5428"/>
    <w:rsid w:val="00DA547F"/>
    <w:rsid w:val="00DA5696"/>
    <w:rsid w:val="00DA5736"/>
    <w:rsid w:val="00DA5814"/>
    <w:rsid w:val="00DA58B0"/>
    <w:rsid w:val="00DA6422"/>
    <w:rsid w:val="00DA66B2"/>
    <w:rsid w:val="00DA66B9"/>
    <w:rsid w:val="00DA7404"/>
    <w:rsid w:val="00DA7558"/>
    <w:rsid w:val="00DA7B04"/>
    <w:rsid w:val="00DA7C09"/>
    <w:rsid w:val="00DA7EFB"/>
    <w:rsid w:val="00DB02A4"/>
    <w:rsid w:val="00DB03A7"/>
    <w:rsid w:val="00DB04A1"/>
    <w:rsid w:val="00DB04CB"/>
    <w:rsid w:val="00DB0662"/>
    <w:rsid w:val="00DB0B93"/>
    <w:rsid w:val="00DB0CA1"/>
    <w:rsid w:val="00DB0E7F"/>
    <w:rsid w:val="00DB0F12"/>
    <w:rsid w:val="00DB15CA"/>
    <w:rsid w:val="00DB1694"/>
    <w:rsid w:val="00DB186D"/>
    <w:rsid w:val="00DB19CA"/>
    <w:rsid w:val="00DB1E0C"/>
    <w:rsid w:val="00DB1FC2"/>
    <w:rsid w:val="00DB2097"/>
    <w:rsid w:val="00DB228F"/>
    <w:rsid w:val="00DB248B"/>
    <w:rsid w:val="00DB250F"/>
    <w:rsid w:val="00DB286B"/>
    <w:rsid w:val="00DB296D"/>
    <w:rsid w:val="00DB2ABE"/>
    <w:rsid w:val="00DB2DD0"/>
    <w:rsid w:val="00DB312D"/>
    <w:rsid w:val="00DB360F"/>
    <w:rsid w:val="00DB3881"/>
    <w:rsid w:val="00DB3C4F"/>
    <w:rsid w:val="00DB439E"/>
    <w:rsid w:val="00DB43FC"/>
    <w:rsid w:val="00DB4A47"/>
    <w:rsid w:val="00DB4ABA"/>
    <w:rsid w:val="00DB5593"/>
    <w:rsid w:val="00DB57D9"/>
    <w:rsid w:val="00DB5BEE"/>
    <w:rsid w:val="00DB63E1"/>
    <w:rsid w:val="00DB648A"/>
    <w:rsid w:val="00DB6569"/>
    <w:rsid w:val="00DB6F61"/>
    <w:rsid w:val="00DB7378"/>
    <w:rsid w:val="00DB73B7"/>
    <w:rsid w:val="00DB7473"/>
    <w:rsid w:val="00DB7865"/>
    <w:rsid w:val="00DB7F7C"/>
    <w:rsid w:val="00DC043C"/>
    <w:rsid w:val="00DC0522"/>
    <w:rsid w:val="00DC06E7"/>
    <w:rsid w:val="00DC0BA9"/>
    <w:rsid w:val="00DC0D51"/>
    <w:rsid w:val="00DC0F4C"/>
    <w:rsid w:val="00DC116D"/>
    <w:rsid w:val="00DC129C"/>
    <w:rsid w:val="00DC1646"/>
    <w:rsid w:val="00DC1919"/>
    <w:rsid w:val="00DC1A08"/>
    <w:rsid w:val="00DC1A15"/>
    <w:rsid w:val="00DC1C4A"/>
    <w:rsid w:val="00DC1C74"/>
    <w:rsid w:val="00DC2182"/>
    <w:rsid w:val="00DC27A1"/>
    <w:rsid w:val="00DC2929"/>
    <w:rsid w:val="00DC2C1F"/>
    <w:rsid w:val="00DC2C21"/>
    <w:rsid w:val="00DC33AE"/>
    <w:rsid w:val="00DC33FC"/>
    <w:rsid w:val="00DC3459"/>
    <w:rsid w:val="00DC345E"/>
    <w:rsid w:val="00DC376C"/>
    <w:rsid w:val="00DC38E1"/>
    <w:rsid w:val="00DC4148"/>
    <w:rsid w:val="00DC4310"/>
    <w:rsid w:val="00DC4553"/>
    <w:rsid w:val="00DC4DE2"/>
    <w:rsid w:val="00DC52A4"/>
    <w:rsid w:val="00DC58B2"/>
    <w:rsid w:val="00DC5955"/>
    <w:rsid w:val="00DC5B57"/>
    <w:rsid w:val="00DC5C5A"/>
    <w:rsid w:val="00DC5C96"/>
    <w:rsid w:val="00DC5CCC"/>
    <w:rsid w:val="00DC61EA"/>
    <w:rsid w:val="00DC6579"/>
    <w:rsid w:val="00DC662D"/>
    <w:rsid w:val="00DC66DA"/>
    <w:rsid w:val="00DC6737"/>
    <w:rsid w:val="00DC69FE"/>
    <w:rsid w:val="00DC6EE4"/>
    <w:rsid w:val="00DC7376"/>
    <w:rsid w:val="00DC743E"/>
    <w:rsid w:val="00DC7580"/>
    <w:rsid w:val="00DC7942"/>
    <w:rsid w:val="00DC7C7F"/>
    <w:rsid w:val="00DC7DD9"/>
    <w:rsid w:val="00DD0389"/>
    <w:rsid w:val="00DD07BC"/>
    <w:rsid w:val="00DD0B8F"/>
    <w:rsid w:val="00DD0DD2"/>
    <w:rsid w:val="00DD0F08"/>
    <w:rsid w:val="00DD17C9"/>
    <w:rsid w:val="00DD1CBA"/>
    <w:rsid w:val="00DD1E3B"/>
    <w:rsid w:val="00DD2542"/>
    <w:rsid w:val="00DD25E5"/>
    <w:rsid w:val="00DD3275"/>
    <w:rsid w:val="00DD32A5"/>
    <w:rsid w:val="00DD35FE"/>
    <w:rsid w:val="00DD3642"/>
    <w:rsid w:val="00DD3785"/>
    <w:rsid w:val="00DD3797"/>
    <w:rsid w:val="00DD384D"/>
    <w:rsid w:val="00DD3AD0"/>
    <w:rsid w:val="00DD3E6F"/>
    <w:rsid w:val="00DD3E8B"/>
    <w:rsid w:val="00DD3EB8"/>
    <w:rsid w:val="00DD42A5"/>
    <w:rsid w:val="00DD44F4"/>
    <w:rsid w:val="00DD4639"/>
    <w:rsid w:val="00DD476A"/>
    <w:rsid w:val="00DD478A"/>
    <w:rsid w:val="00DD4C8D"/>
    <w:rsid w:val="00DD5061"/>
    <w:rsid w:val="00DD5182"/>
    <w:rsid w:val="00DD51DD"/>
    <w:rsid w:val="00DD5428"/>
    <w:rsid w:val="00DD55D1"/>
    <w:rsid w:val="00DD5823"/>
    <w:rsid w:val="00DD5E95"/>
    <w:rsid w:val="00DD6039"/>
    <w:rsid w:val="00DD63AB"/>
    <w:rsid w:val="00DD6409"/>
    <w:rsid w:val="00DD667F"/>
    <w:rsid w:val="00DD668D"/>
    <w:rsid w:val="00DD6D49"/>
    <w:rsid w:val="00DD70B8"/>
    <w:rsid w:val="00DD71B9"/>
    <w:rsid w:val="00DD73AA"/>
    <w:rsid w:val="00DD73E7"/>
    <w:rsid w:val="00DD757E"/>
    <w:rsid w:val="00DD7BC3"/>
    <w:rsid w:val="00DE0132"/>
    <w:rsid w:val="00DE07CB"/>
    <w:rsid w:val="00DE0B59"/>
    <w:rsid w:val="00DE0CB8"/>
    <w:rsid w:val="00DE1017"/>
    <w:rsid w:val="00DE1053"/>
    <w:rsid w:val="00DE1691"/>
    <w:rsid w:val="00DE1A3D"/>
    <w:rsid w:val="00DE1E85"/>
    <w:rsid w:val="00DE1ED3"/>
    <w:rsid w:val="00DE2329"/>
    <w:rsid w:val="00DE2993"/>
    <w:rsid w:val="00DE2FBC"/>
    <w:rsid w:val="00DE31DC"/>
    <w:rsid w:val="00DE335E"/>
    <w:rsid w:val="00DE3475"/>
    <w:rsid w:val="00DE3686"/>
    <w:rsid w:val="00DE37C5"/>
    <w:rsid w:val="00DE3A52"/>
    <w:rsid w:val="00DE3FB3"/>
    <w:rsid w:val="00DE4412"/>
    <w:rsid w:val="00DE490B"/>
    <w:rsid w:val="00DE5927"/>
    <w:rsid w:val="00DE5CAE"/>
    <w:rsid w:val="00DE5CC3"/>
    <w:rsid w:val="00DE5D39"/>
    <w:rsid w:val="00DE63CE"/>
    <w:rsid w:val="00DE6571"/>
    <w:rsid w:val="00DE6670"/>
    <w:rsid w:val="00DE6E28"/>
    <w:rsid w:val="00DE6F0A"/>
    <w:rsid w:val="00DE7078"/>
    <w:rsid w:val="00DE7595"/>
    <w:rsid w:val="00DE799A"/>
    <w:rsid w:val="00DE7EDD"/>
    <w:rsid w:val="00DF0022"/>
    <w:rsid w:val="00DF01C0"/>
    <w:rsid w:val="00DF0418"/>
    <w:rsid w:val="00DF046F"/>
    <w:rsid w:val="00DF0866"/>
    <w:rsid w:val="00DF0986"/>
    <w:rsid w:val="00DF09C6"/>
    <w:rsid w:val="00DF09D7"/>
    <w:rsid w:val="00DF0B96"/>
    <w:rsid w:val="00DF1027"/>
    <w:rsid w:val="00DF11E9"/>
    <w:rsid w:val="00DF127B"/>
    <w:rsid w:val="00DF155E"/>
    <w:rsid w:val="00DF1649"/>
    <w:rsid w:val="00DF19D6"/>
    <w:rsid w:val="00DF1E3F"/>
    <w:rsid w:val="00DF1E54"/>
    <w:rsid w:val="00DF21FE"/>
    <w:rsid w:val="00DF250A"/>
    <w:rsid w:val="00DF27AA"/>
    <w:rsid w:val="00DF2A45"/>
    <w:rsid w:val="00DF2D92"/>
    <w:rsid w:val="00DF330C"/>
    <w:rsid w:val="00DF37B7"/>
    <w:rsid w:val="00DF37E9"/>
    <w:rsid w:val="00DF383B"/>
    <w:rsid w:val="00DF3F42"/>
    <w:rsid w:val="00DF3FAF"/>
    <w:rsid w:val="00DF4001"/>
    <w:rsid w:val="00DF4461"/>
    <w:rsid w:val="00DF450E"/>
    <w:rsid w:val="00DF4906"/>
    <w:rsid w:val="00DF4B64"/>
    <w:rsid w:val="00DF4DA5"/>
    <w:rsid w:val="00DF5063"/>
    <w:rsid w:val="00DF55F4"/>
    <w:rsid w:val="00DF5878"/>
    <w:rsid w:val="00DF5D04"/>
    <w:rsid w:val="00DF617B"/>
    <w:rsid w:val="00DF66CE"/>
    <w:rsid w:val="00DF6B04"/>
    <w:rsid w:val="00DF6DA1"/>
    <w:rsid w:val="00DF6F7D"/>
    <w:rsid w:val="00DF728A"/>
    <w:rsid w:val="00DF732F"/>
    <w:rsid w:val="00DF7350"/>
    <w:rsid w:val="00DF7B5B"/>
    <w:rsid w:val="00DF7BE7"/>
    <w:rsid w:val="00DF7CCB"/>
    <w:rsid w:val="00DF7D61"/>
    <w:rsid w:val="00E002D0"/>
    <w:rsid w:val="00E0056C"/>
    <w:rsid w:val="00E009A0"/>
    <w:rsid w:val="00E00ECC"/>
    <w:rsid w:val="00E01186"/>
    <w:rsid w:val="00E01CBA"/>
    <w:rsid w:val="00E01E22"/>
    <w:rsid w:val="00E0246F"/>
    <w:rsid w:val="00E02863"/>
    <w:rsid w:val="00E02B2C"/>
    <w:rsid w:val="00E02BBD"/>
    <w:rsid w:val="00E030C3"/>
    <w:rsid w:val="00E030E2"/>
    <w:rsid w:val="00E03245"/>
    <w:rsid w:val="00E03364"/>
    <w:rsid w:val="00E035A8"/>
    <w:rsid w:val="00E036C8"/>
    <w:rsid w:val="00E03AE0"/>
    <w:rsid w:val="00E03B63"/>
    <w:rsid w:val="00E04026"/>
    <w:rsid w:val="00E04081"/>
    <w:rsid w:val="00E04142"/>
    <w:rsid w:val="00E04246"/>
    <w:rsid w:val="00E042F5"/>
    <w:rsid w:val="00E04487"/>
    <w:rsid w:val="00E04D95"/>
    <w:rsid w:val="00E04EF8"/>
    <w:rsid w:val="00E05428"/>
    <w:rsid w:val="00E0549B"/>
    <w:rsid w:val="00E05A5D"/>
    <w:rsid w:val="00E05A9F"/>
    <w:rsid w:val="00E05B5E"/>
    <w:rsid w:val="00E05CD1"/>
    <w:rsid w:val="00E05E43"/>
    <w:rsid w:val="00E06087"/>
    <w:rsid w:val="00E06209"/>
    <w:rsid w:val="00E06213"/>
    <w:rsid w:val="00E065D9"/>
    <w:rsid w:val="00E0662A"/>
    <w:rsid w:val="00E0676E"/>
    <w:rsid w:val="00E069D1"/>
    <w:rsid w:val="00E06A64"/>
    <w:rsid w:val="00E06ADA"/>
    <w:rsid w:val="00E06AE3"/>
    <w:rsid w:val="00E06B9C"/>
    <w:rsid w:val="00E06C2B"/>
    <w:rsid w:val="00E071E4"/>
    <w:rsid w:val="00E07625"/>
    <w:rsid w:val="00E0772F"/>
    <w:rsid w:val="00E07CEB"/>
    <w:rsid w:val="00E07FC8"/>
    <w:rsid w:val="00E107ED"/>
    <w:rsid w:val="00E10955"/>
    <w:rsid w:val="00E10CEE"/>
    <w:rsid w:val="00E10FA6"/>
    <w:rsid w:val="00E11348"/>
    <w:rsid w:val="00E11359"/>
    <w:rsid w:val="00E119CC"/>
    <w:rsid w:val="00E11A56"/>
    <w:rsid w:val="00E11D2A"/>
    <w:rsid w:val="00E12133"/>
    <w:rsid w:val="00E12299"/>
    <w:rsid w:val="00E125AE"/>
    <w:rsid w:val="00E125AF"/>
    <w:rsid w:val="00E126A5"/>
    <w:rsid w:val="00E1275D"/>
    <w:rsid w:val="00E12BA9"/>
    <w:rsid w:val="00E12BD7"/>
    <w:rsid w:val="00E12C55"/>
    <w:rsid w:val="00E12CB2"/>
    <w:rsid w:val="00E12E6E"/>
    <w:rsid w:val="00E12EFF"/>
    <w:rsid w:val="00E13528"/>
    <w:rsid w:val="00E13BD3"/>
    <w:rsid w:val="00E13C41"/>
    <w:rsid w:val="00E13D01"/>
    <w:rsid w:val="00E13E07"/>
    <w:rsid w:val="00E13FE9"/>
    <w:rsid w:val="00E1404C"/>
    <w:rsid w:val="00E14188"/>
    <w:rsid w:val="00E14189"/>
    <w:rsid w:val="00E141C8"/>
    <w:rsid w:val="00E14549"/>
    <w:rsid w:val="00E145FC"/>
    <w:rsid w:val="00E146E1"/>
    <w:rsid w:val="00E14921"/>
    <w:rsid w:val="00E1494E"/>
    <w:rsid w:val="00E14EFD"/>
    <w:rsid w:val="00E150A6"/>
    <w:rsid w:val="00E1584C"/>
    <w:rsid w:val="00E159F5"/>
    <w:rsid w:val="00E15A40"/>
    <w:rsid w:val="00E15CE1"/>
    <w:rsid w:val="00E15EFA"/>
    <w:rsid w:val="00E161E3"/>
    <w:rsid w:val="00E164FB"/>
    <w:rsid w:val="00E16596"/>
    <w:rsid w:val="00E168A0"/>
    <w:rsid w:val="00E169C0"/>
    <w:rsid w:val="00E16AE7"/>
    <w:rsid w:val="00E16FF0"/>
    <w:rsid w:val="00E170DF"/>
    <w:rsid w:val="00E17158"/>
    <w:rsid w:val="00E17A48"/>
    <w:rsid w:val="00E17EA9"/>
    <w:rsid w:val="00E201E4"/>
    <w:rsid w:val="00E20357"/>
    <w:rsid w:val="00E204ED"/>
    <w:rsid w:val="00E205E0"/>
    <w:rsid w:val="00E2092A"/>
    <w:rsid w:val="00E20BDB"/>
    <w:rsid w:val="00E21176"/>
    <w:rsid w:val="00E21319"/>
    <w:rsid w:val="00E214EA"/>
    <w:rsid w:val="00E21BBA"/>
    <w:rsid w:val="00E21C59"/>
    <w:rsid w:val="00E21DB6"/>
    <w:rsid w:val="00E220D2"/>
    <w:rsid w:val="00E22115"/>
    <w:rsid w:val="00E22922"/>
    <w:rsid w:val="00E22C5A"/>
    <w:rsid w:val="00E22DF3"/>
    <w:rsid w:val="00E22F67"/>
    <w:rsid w:val="00E23211"/>
    <w:rsid w:val="00E232BE"/>
    <w:rsid w:val="00E23350"/>
    <w:rsid w:val="00E237C6"/>
    <w:rsid w:val="00E23A22"/>
    <w:rsid w:val="00E23CCD"/>
    <w:rsid w:val="00E2414D"/>
    <w:rsid w:val="00E24294"/>
    <w:rsid w:val="00E2438A"/>
    <w:rsid w:val="00E248E1"/>
    <w:rsid w:val="00E24911"/>
    <w:rsid w:val="00E24F20"/>
    <w:rsid w:val="00E24FB4"/>
    <w:rsid w:val="00E25106"/>
    <w:rsid w:val="00E2511A"/>
    <w:rsid w:val="00E25157"/>
    <w:rsid w:val="00E259D2"/>
    <w:rsid w:val="00E25A75"/>
    <w:rsid w:val="00E25C98"/>
    <w:rsid w:val="00E25ED8"/>
    <w:rsid w:val="00E2614D"/>
    <w:rsid w:val="00E26225"/>
    <w:rsid w:val="00E263E0"/>
    <w:rsid w:val="00E26590"/>
    <w:rsid w:val="00E266CE"/>
    <w:rsid w:val="00E26792"/>
    <w:rsid w:val="00E26C72"/>
    <w:rsid w:val="00E27117"/>
    <w:rsid w:val="00E277E2"/>
    <w:rsid w:val="00E2796F"/>
    <w:rsid w:val="00E27FC4"/>
    <w:rsid w:val="00E30182"/>
    <w:rsid w:val="00E306C9"/>
    <w:rsid w:val="00E308AF"/>
    <w:rsid w:val="00E30E1B"/>
    <w:rsid w:val="00E30EB0"/>
    <w:rsid w:val="00E31308"/>
    <w:rsid w:val="00E31596"/>
    <w:rsid w:val="00E31930"/>
    <w:rsid w:val="00E31C10"/>
    <w:rsid w:val="00E322B6"/>
    <w:rsid w:val="00E32692"/>
    <w:rsid w:val="00E327BD"/>
    <w:rsid w:val="00E336F0"/>
    <w:rsid w:val="00E336FB"/>
    <w:rsid w:val="00E338B5"/>
    <w:rsid w:val="00E338B9"/>
    <w:rsid w:val="00E33A00"/>
    <w:rsid w:val="00E33D58"/>
    <w:rsid w:val="00E33DAF"/>
    <w:rsid w:val="00E340D9"/>
    <w:rsid w:val="00E341B9"/>
    <w:rsid w:val="00E341EC"/>
    <w:rsid w:val="00E342C2"/>
    <w:rsid w:val="00E3452D"/>
    <w:rsid w:val="00E348F6"/>
    <w:rsid w:val="00E34A4C"/>
    <w:rsid w:val="00E34B20"/>
    <w:rsid w:val="00E34F59"/>
    <w:rsid w:val="00E3571A"/>
    <w:rsid w:val="00E35767"/>
    <w:rsid w:val="00E35AD2"/>
    <w:rsid w:val="00E35B7A"/>
    <w:rsid w:val="00E35BCF"/>
    <w:rsid w:val="00E35C57"/>
    <w:rsid w:val="00E35F2C"/>
    <w:rsid w:val="00E35F43"/>
    <w:rsid w:val="00E3638A"/>
    <w:rsid w:val="00E36575"/>
    <w:rsid w:val="00E366AA"/>
    <w:rsid w:val="00E3676D"/>
    <w:rsid w:val="00E367C3"/>
    <w:rsid w:val="00E36D66"/>
    <w:rsid w:val="00E370E7"/>
    <w:rsid w:val="00E37122"/>
    <w:rsid w:val="00E3715D"/>
    <w:rsid w:val="00E37273"/>
    <w:rsid w:val="00E374F7"/>
    <w:rsid w:val="00E375E3"/>
    <w:rsid w:val="00E37965"/>
    <w:rsid w:val="00E37BB6"/>
    <w:rsid w:val="00E37E6A"/>
    <w:rsid w:val="00E401FB"/>
    <w:rsid w:val="00E406B9"/>
    <w:rsid w:val="00E40A51"/>
    <w:rsid w:val="00E40C16"/>
    <w:rsid w:val="00E41048"/>
    <w:rsid w:val="00E410AA"/>
    <w:rsid w:val="00E411F1"/>
    <w:rsid w:val="00E41252"/>
    <w:rsid w:val="00E4127C"/>
    <w:rsid w:val="00E41281"/>
    <w:rsid w:val="00E4136D"/>
    <w:rsid w:val="00E4191E"/>
    <w:rsid w:val="00E41B65"/>
    <w:rsid w:val="00E41C3F"/>
    <w:rsid w:val="00E41D0E"/>
    <w:rsid w:val="00E41D76"/>
    <w:rsid w:val="00E41DB1"/>
    <w:rsid w:val="00E41DE1"/>
    <w:rsid w:val="00E41E7A"/>
    <w:rsid w:val="00E41F8C"/>
    <w:rsid w:val="00E4257E"/>
    <w:rsid w:val="00E4266E"/>
    <w:rsid w:val="00E42B8F"/>
    <w:rsid w:val="00E42CFB"/>
    <w:rsid w:val="00E42DBC"/>
    <w:rsid w:val="00E4347A"/>
    <w:rsid w:val="00E434E8"/>
    <w:rsid w:val="00E43563"/>
    <w:rsid w:val="00E435FA"/>
    <w:rsid w:val="00E43A6A"/>
    <w:rsid w:val="00E43D8B"/>
    <w:rsid w:val="00E43E18"/>
    <w:rsid w:val="00E43EA2"/>
    <w:rsid w:val="00E43F5F"/>
    <w:rsid w:val="00E44021"/>
    <w:rsid w:val="00E441BE"/>
    <w:rsid w:val="00E4425B"/>
    <w:rsid w:val="00E44D38"/>
    <w:rsid w:val="00E44DF7"/>
    <w:rsid w:val="00E44F6F"/>
    <w:rsid w:val="00E44FAA"/>
    <w:rsid w:val="00E45510"/>
    <w:rsid w:val="00E459D6"/>
    <w:rsid w:val="00E45B3C"/>
    <w:rsid w:val="00E45E7F"/>
    <w:rsid w:val="00E45F59"/>
    <w:rsid w:val="00E462CC"/>
    <w:rsid w:val="00E464B3"/>
    <w:rsid w:val="00E466F9"/>
    <w:rsid w:val="00E468BD"/>
    <w:rsid w:val="00E4694D"/>
    <w:rsid w:val="00E46B24"/>
    <w:rsid w:val="00E46D4B"/>
    <w:rsid w:val="00E46EBC"/>
    <w:rsid w:val="00E47121"/>
    <w:rsid w:val="00E472C4"/>
    <w:rsid w:val="00E473FA"/>
    <w:rsid w:val="00E47799"/>
    <w:rsid w:val="00E47928"/>
    <w:rsid w:val="00E47A5C"/>
    <w:rsid w:val="00E47E98"/>
    <w:rsid w:val="00E50039"/>
    <w:rsid w:val="00E50102"/>
    <w:rsid w:val="00E504E0"/>
    <w:rsid w:val="00E50585"/>
    <w:rsid w:val="00E50784"/>
    <w:rsid w:val="00E508D0"/>
    <w:rsid w:val="00E509B8"/>
    <w:rsid w:val="00E51649"/>
    <w:rsid w:val="00E51897"/>
    <w:rsid w:val="00E51B8D"/>
    <w:rsid w:val="00E51C66"/>
    <w:rsid w:val="00E51DC1"/>
    <w:rsid w:val="00E51DCE"/>
    <w:rsid w:val="00E5218D"/>
    <w:rsid w:val="00E5234C"/>
    <w:rsid w:val="00E525EB"/>
    <w:rsid w:val="00E5261E"/>
    <w:rsid w:val="00E52670"/>
    <w:rsid w:val="00E52882"/>
    <w:rsid w:val="00E528C4"/>
    <w:rsid w:val="00E52AC1"/>
    <w:rsid w:val="00E53130"/>
    <w:rsid w:val="00E533BF"/>
    <w:rsid w:val="00E539B0"/>
    <w:rsid w:val="00E53C6E"/>
    <w:rsid w:val="00E53EDA"/>
    <w:rsid w:val="00E5432C"/>
    <w:rsid w:val="00E54542"/>
    <w:rsid w:val="00E54706"/>
    <w:rsid w:val="00E547D6"/>
    <w:rsid w:val="00E548E0"/>
    <w:rsid w:val="00E549C6"/>
    <w:rsid w:val="00E54FEB"/>
    <w:rsid w:val="00E550B2"/>
    <w:rsid w:val="00E55278"/>
    <w:rsid w:val="00E55A22"/>
    <w:rsid w:val="00E55AB0"/>
    <w:rsid w:val="00E5673D"/>
    <w:rsid w:val="00E56758"/>
    <w:rsid w:val="00E57150"/>
    <w:rsid w:val="00E57430"/>
    <w:rsid w:val="00E578AA"/>
    <w:rsid w:val="00E57C06"/>
    <w:rsid w:val="00E57CA3"/>
    <w:rsid w:val="00E57D93"/>
    <w:rsid w:val="00E57FFA"/>
    <w:rsid w:val="00E60D5A"/>
    <w:rsid w:val="00E60FA5"/>
    <w:rsid w:val="00E60FE1"/>
    <w:rsid w:val="00E61B95"/>
    <w:rsid w:val="00E61C28"/>
    <w:rsid w:val="00E61D52"/>
    <w:rsid w:val="00E61E87"/>
    <w:rsid w:val="00E625D9"/>
    <w:rsid w:val="00E62692"/>
    <w:rsid w:val="00E6290F"/>
    <w:rsid w:val="00E629F9"/>
    <w:rsid w:val="00E62D3A"/>
    <w:rsid w:val="00E63254"/>
    <w:rsid w:val="00E633B0"/>
    <w:rsid w:val="00E638AD"/>
    <w:rsid w:val="00E63AA5"/>
    <w:rsid w:val="00E64029"/>
    <w:rsid w:val="00E64488"/>
    <w:rsid w:val="00E64759"/>
    <w:rsid w:val="00E647D4"/>
    <w:rsid w:val="00E6487E"/>
    <w:rsid w:val="00E64B6E"/>
    <w:rsid w:val="00E64BBA"/>
    <w:rsid w:val="00E64C26"/>
    <w:rsid w:val="00E64F33"/>
    <w:rsid w:val="00E650D7"/>
    <w:rsid w:val="00E6519F"/>
    <w:rsid w:val="00E651D0"/>
    <w:rsid w:val="00E65752"/>
    <w:rsid w:val="00E65AA8"/>
    <w:rsid w:val="00E65B4F"/>
    <w:rsid w:val="00E65B75"/>
    <w:rsid w:val="00E65E2A"/>
    <w:rsid w:val="00E65F54"/>
    <w:rsid w:val="00E66335"/>
    <w:rsid w:val="00E666CF"/>
    <w:rsid w:val="00E667C7"/>
    <w:rsid w:val="00E6680A"/>
    <w:rsid w:val="00E66B82"/>
    <w:rsid w:val="00E67005"/>
    <w:rsid w:val="00E671F5"/>
    <w:rsid w:val="00E674A9"/>
    <w:rsid w:val="00E677A3"/>
    <w:rsid w:val="00E678A7"/>
    <w:rsid w:val="00E70930"/>
    <w:rsid w:val="00E70962"/>
    <w:rsid w:val="00E70B2E"/>
    <w:rsid w:val="00E70CE0"/>
    <w:rsid w:val="00E70E45"/>
    <w:rsid w:val="00E70F72"/>
    <w:rsid w:val="00E71021"/>
    <w:rsid w:val="00E710F4"/>
    <w:rsid w:val="00E716D3"/>
    <w:rsid w:val="00E71728"/>
    <w:rsid w:val="00E7189D"/>
    <w:rsid w:val="00E71940"/>
    <w:rsid w:val="00E7195F"/>
    <w:rsid w:val="00E71987"/>
    <w:rsid w:val="00E71D91"/>
    <w:rsid w:val="00E721F9"/>
    <w:rsid w:val="00E7220D"/>
    <w:rsid w:val="00E72314"/>
    <w:rsid w:val="00E727D3"/>
    <w:rsid w:val="00E727E0"/>
    <w:rsid w:val="00E72908"/>
    <w:rsid w:val="00E72BDB"/>
    <w:rsid w:val="00E72C39"/>
    <w:rsid w:val="00E72C58"/>
    <w:rsid w:val="00E72C5B"/>
    <w:rsid w:val="00E72D4A"/>
    <w:rsid w:val="00E73158"/>
    <w:rsid w:val="00E73445"/>
    <w:rsid w:val="00E734AA"/>
    <w:rsid w:val="00E7365D"/>
    <w:rsid w:val="00E73892"/>
    <w:rsid w:val="00E73E9E"/>
    <w:rsid w:val="00E73F40"/>
    <w:rsid w:val="00E74008"/>
    <w:rsid w:val="00E740B5"/>
    <w:rsid w:val="00E741B8"/>
    <w:rsid w:val="00E7437E"/>
    <w:rsid w:val="00E7473D"/>
    <w:rsid w:val="00E74B4A"/>
    <w:rsid w:val="00E74F6E"/>
    <w:rsid w:val="00E7507D"/>
    <w:rsid w:val="00E75150"/>
    <w:rsid w:val="00E755C9"/>
    <w:rsid w:val="00E75894"/>
    <w:rsid w:val="00E75C2B"/>
    <w:rsid w:val="00E75C54"/>
    <w:rsid w:val="00E75EE8"/>
    <w:rsid w:val="00E760DA"/>
    <w:rsid w:val="00E76503"/>
    <w:rsid w:val="00E765A8"/>
    <w:rsid w:val="00E76B3D"/>
    <w:rsid w:val="00E76EFC"/>
    <w:rsid w:val="00E777B8"/>
    <w:rsid w:val="00E778A7"/>
    <w:rsid w:val="00E779CC"/>
    <w:rsid w:val="00E77A01"/>
    <w:rsid w:val="00E77BF0"/>
    <w:rsid w:val="00E77E1D"/>
    <w:rsid w:val="00E77F1F"/>
    <w:rsid w:val="00E77F9E"/>
    <w:rsid w:val="00E8019C"/>
    <w:rsid w:val="00E802D8"/>
    <w:rsid w:val="00E808C8"/>
    <w:rsid w:val="00E80CBF"/>
    <w:rsid w:val="00E80F22"/>
    <w:rsid w:val="00E80F3F"/>
    <w:rsid w:val="00E80FA5"/>
    <w:rsid w:val="00E81067"/>
    <w:rsid w:val="00E816A2"/>
    <w:rsid w:val="00E817D9"/>
    <w:rsid w:val="00E818FA"/>
    <w:rsid w:val="00E81B72"/>
    <w:rsid w:val="00E81FD1"/>
    <w:rsid w:val="00E820FE"/>
    <w:rsid w:val="00E821FA"/>
    <w:rsid w:val="00E825AF"/>
    <w:rsid w:val="00E828C1"/>
    <w:rsid w:val="00E82A23"/>
    <w:rsid w:val="00E82C29"/>
    <w:rsid w:val="00E82DCD"/>
    <w:rsid w:val="00E835FF"/>
    <w:rsid w:val="00E836C3"/>
    <w:rsid w:val="00E836F0"/>
    <w:rsid w:val="00E83D69"/>
    <w:rsid w:val="00E840A2"/>
    <w:rsid w:val="00E84143"/>
    <w:rsid w:val="00E841D2"/>
    <w:rsid w:val="00E8427E"/>
    <w:rsid w:val="00E843CB"/>
    <w:rsid w:val="00E8455D"/>
    <w:rsid w:val="00E847C6"/>
    <w:rsid w:val="00E8482F"/>
    <w:rsid w:val="00E84D12"/>
    <w:rsid w:val="00E84D73"/>
    <w:rsid w:val="00E84F51"/>
    <w:rsid w:val="00E84FD2"/>
    <w:rsid w:val="00E852E2"/>
    <w:rsid w:val="00E853E0"/>
    <w:rsid w:val="00E85659"/>
    <w:rsid w:val="00E85B9D"/>
    <w:rsid w:val="00E85DE0"/>
    <w:rsid w:val="00E86042"/>
    <w:rsid w:val="00E8616A"/>
    <w:rsid w:val="00E86286"/>
    <w:rsid w:val="00E86335"/>
    <w:rsid w:val="00E86763"/>
    <w:rsid w:val="00E867E3"/>
    <w:rsid w:val="00E869E2"/>
    <w:rsid w:val="00E86C6C"/>
    <w:rsid w:val="00E86E81"/>
    <w:rsid w:val="00E870AD"/>
    <w:rsid w:val="00E87411"/>
    <w:rsid w:val="00E8764C"/>
    <w:rsid w:val="00E87BE8"/>
    <w:rsid w:val="00E87FE0"/>
    <w:rsid w:val="00E87FE2"/>
    <w:rsid w:val="00E87FF9"/>
    <w:rsid w:val="00E90087"/>
    <w:rsid w:val="00E9011E"/>
    <w:rsid w:val="00E901A5"/>
    <w:rsid w:val="00E902B6"/>
    <w:rsid w:val="00E9075D"/>
    <w:rsid w:val="00E90D73"/>
    <w:rsid w:val="00E90EF0"/>
    <w:rsid w:val="00E90F1E"/>
    <w:rsid w:val="00E90F83"/>
    <w:rsid w:val="00E91188"/>
    <w:rsid w:val="00E9155A"/>
    <w:rsid w:val="00E916AF"/>
    <w:rsid w:val="00E9192D"/>
    <w:rsid w:val="00E92317"/>
    <w:rsid w:val="00E92972"/>
    <w:rsid w:val="00E92E93"/>
    <w:rsid w:val="00E932DC"/>
    <w:rsid w:val="00E9378A"/>
    <w:rsid w:val="00E9385E"/>
    <w:rsid w:val="00E93887"/>
    <w:rsid w:val="00E93BAA"/>
    <w:rsid w:val="00E93D85"/>
    <w:rsid w:val="00E93DDF"/>
    <w:rsid w:val="00E93E53"/>
    <w:rsid w:val="00E9406D"/>
    <w:rsid w:val="00E94204"/>
    <w:rsid w:val="00E94420"/>
    <w:rsid w:val="00E94590"/>
    <w:rsid w:val="00E94828"/>
    <w:rsid w:val="00E94EE0"/>
    <w:rsid w:val="00E95020"/>
    <w:rsid w:val="00E9558A"/>
    <w:rsid w:val="00E95687"/>
    <w:rsid w:val="00E958FB"/>
    <w:rsid w:val="00E95DF2"/>
    <w:rsid w:val="00E96022"/>
    <w:rsid w:val="00E966FF"/>
    <w:rsid w:val="00E96990"/>
    <w:rsid w:val="00E96BCE"/>
    <w:rsid w:val="00E96E3D"/>
    <w:rsid w:val="00E96F0E"/>
    <w:rsid w:val="00E96FB5"/>
    <w:rsid w:val="00E9716B"/>
    <w:rsid w:val="00E97456"/>
    <w:rsid w:val="00E97A5D"/>
    <w:rsid w:val="00E97D73"/>
    <w:rsid w:val="00E97EA1"/>
    <w:rsid w:val="00EA039F"/>
    <w:rsid w:val="00EA06B0"/>
    <w:rsid w:val="00EA0715"/>
    <w:rsid w:val="00EA0836"/>
    <w:rsid w:val="00EA08E3"/>
    <w:rsid w:val="00EA0AB0"/>
    <w:rsid w:val="00EA0CB1"/>
    <w:rsid w:val="00EA108A"/>
    <w:rsid w:val="00EA1551"/>
    <w:rsid w:val="00EA1AD2"/>
    <w:rsid w:val="00EA1AF2"/>
    <w:rsid w:val="00EA1B11"/>
    <w:rsid w:val="00EA1CF0"/>
    <w:rsid w:val="00EA1F57"/>
    <w:rsid w:val="00EA1FB4"/>
    <w:rsid w:val="00EA207C"/>
    <w:rsid w:val="00EA2308"/>
    <w:rsid w:val="00EA2323"/>
    <w:rsid w:val="00EA256C"/>
    <w:rsid w:val="00EA266A"/>
    <w:rsid w:val="00EA2693"/>
    <w:rsid w:val="00EA2935"/>
    <w:rsid w:val="00EA293C"/>
    <w:rsid w:val="00EA2BDD"/>
    <w:rsid w:val="00EA2C93"/>
    <w:rsid w:val="00EA3033"/>
    <w:rsid w:val="00EA33F8"/>
    <w:rsid w:val="00EA350D"/>
    <w:rsid w:val="00EA3736"/>
    <w:rsid w:val="00EA37D3"/>
    <w:rsid w:val="00EA3DA2"/>
    <w:rsid w:val="00EA408C"/>
    <w:rsid w:val="00EA40DF"/>
    <w:rsid w:val="00EA44BD"/>
    <w:rsid w:val="00EA47FD"/>
    <w:rsid w:val="00EA49D1"/>
    <w:rsid w:val="00EA4C8C"/>
    <w:rsid w:val="00EA5048"/>
    <w:rsid w:val="00EA509D"/>
    <w:rsid w:val="00EA53FB"/>
    <w:rsid w:val="00EA56C9"/>
    <w:rsid w:val="00EA57BD"/>
    <w:rsid w:val="00EA580A"/>
    <w:rsid w:val="00EA5845"/>
    <w:rsid w:val="00EA5D2C"/>
    <w:rsid w:val="00EA5F06"/>
    <w:rsid w:val="00EA6040"/>
    <w:rsid w:val="00EA621E"/>
    <w:rsid w:val="00EA622C"/>
    <w:rsid w:val="00EA658A"/>
    <w:rsid w:val="00EA6906"/>
    <w:rsid w:val="00EA7647"/>
    <w:rsid w:val="00EA77F2"/>
    <w:rsid w:val="00EA7B79"/>
    <w:rsid w:val="00EA7D12"/>
    <w:rsid w:val="00EA7E1D"/>
    <w:rsid w:val="00EA7F1F"/>
    <w:rsid w:val="00EB09F6"/>
    <w:rsid w:val="00EB0A40"/>
    <w:rsid w:val="00EB0C01"/>
    <w:rsid w:val="00EB0C9C"/>
    <w:rsid w:val="00EB0DEA"/>
    <w:rsid w:val="00EB102D"/>
    <w:rsid w:val="00EB11C2"/>
    <w:rsid w:val="00EB121C"/>
    <w:rsid w:val="00EB16AE"/>
    <w:rsid w:val="00EB198A"/>
    <w:rsid w:val="00EB1C6D"/>
    <w:rsid w:val="00EB1CE5"/>
    <w:rsid w:val="00EB1DEE"/>
    <w:rsid w:val="00EB20BA"/>
    <w:rsid w:val="00EB264D"/>
    <w:rsid w:val="00EB2968"/>
    <w:rsid w:val="00EB2C7C"/>
    <w:rsid w:val="00EB2CCE"/>
    <w:rsid w:val="00EB2F8C"/>
    <w:rsid w:val="00EB304B"/>
    <w:rsid w:val="00EB30E7"/>
    <w:rsid w:val="00EB3184"/>
    <w:rsid w:val="00EB345D"/>
    <w:rsid w:val="00EB3642"/>
    <w:rsid w:val="00EB370D"/>
    <w:rsid w:val="00EB387D"/>
    <w:rsid w:val="00EB3913"/>
    <w:rsid w:val="00EB3DCF"/>
    <w:rsid w:val="00EB3FA6"/>
    <w:rsid w:val="00EB434B"/>
    <w:rsid w:val="00EB461F"/>
    <w:rsid w:val="00EB4685"/>
    <w:rsid w:val="00EB469A"/>
    <w:rsid w:val="00EB4AC5"/>
    <w:rsid w:val="00EB4AFB"/>
    <w:rsid w:val="00EB4B56"/>
    <w:rsid w:val="00EB56B1"/>
    <w:rsid w:val="00EB57BB"/>
    <w:rsid w:val="00EB59B6"/>
    <w:rsid w:val="00EB5C0B"/>
    <w:rsid w:val="00EB5C73"/>
    <w:rsid w:val="00EB5CCA"/>
    <w:rsid w:val="00EB5D51"/>
    <w:rsid w:val="00EB5DBC"/>
    <w:rsid w:val="00EB60ED"/>
    <w:rsid w:val="00EB6142"/>
    <w:rsid w:val="00EB630D"/>
    <w:rsid w:val="00EB63FA"/>
    <w:rsid w:val="00EB6526"/>
    <w:rsid w:val="00EB68AE"/>
    <w:rsid w:val="00EB6D42"/>
    <w:rsid w:val="00EB6DA8"/>
    <w:rsid w:val="00EB715F"/>
    <w:rsid w:val="00EB72D6"/>
    <w:rsid w:val="00EB7A2B"/>
    <w:rsid w:val="00EB7CD2"/>
    <w:rsid w:val="00EB7DEC"/>
    <w:rsid w:val="00EC009A"/>
    <w:rsid w:val="00EC00A4"/>
    <w:rsid w:val="00EC0606"/>
    <w:rsid w:val="00EC07A8"/>
    <w:rsid w:val="00EC0EFC"/>
    <w:rsid w:val="00EC131F"/>
    <w:rsid w:val="00EC16E1"/>
    <w:rsid w:val="00EC1871"/>
    <w:rsid w:val="00EC1EF9"/>
    <w:rsid w:val="00EC27D6"/>
    <w:rsid w:val="00EC29A1"/>
    <w:rsid w:val="00EC2C56"/>
    <w:rsid w:val="00EC2FAB"/>
    <w:rsid w:val="00EC35C0"/>
    <w:rsid w:val="00EC3CA0"/>
    <w:rsid w:val="00EC40C7"/>
    <w:rsid w:val="00EC425E"/>
    <w:rsid w:val="00EC438E"/>
    <w:rsid w:val="00EC454E"/>
    <w:rsid w:val="00EC47D7"/>
    <w:rsid w:val="00EC4A22"/>
    <w:rsid w:val="00EC4BDD"/>
    <w:rsid w:val="00EC51AD"/>
    <w:rsid w:val="00EC5244"/>
    <w:rsid w:val="00EC53DC"/>
    <w:rsid w:val="00EC59D1"/>
    <w:rsid w:val="00EC5ABA"/>
    <w:rsid w:val="00EC65D7"/>
    <w:rsid w:val="00EC679D"/>
    <w:rsid w:val="00EC688D"/>
    <w:rsid w:val="00EC6A4F"/>
    <w:rsid w:val="00EC7326"/>
    <w:rsid w:val="00EC770E"/>
    <w:rsid w:val="00EC79B9"/>
    <w:rsid w:val="00EC7A85"/>
    <w:rsid w:val="00EC7FCB"/>
    <w:rsid w:val="00ED0207"/>
    <w:rsid w:val="00ED0843"/>
    <w:rsid w:val="00ED09A7"/>
    <w:rsid w:val="00ED0A51"/>
    <w:rsid w:val="00ED0A53"/>
    <w:rsid w:val="00ED1056"/>
    <w:rsid w:val="00ED1108"/>
    <w:rsid w:val="00ED144C"/>
    <w:rsid w:val="00ED1543"/>
    <w:rsid w:val="00ED19CD"/>
    <w:rsid w:val="00ED1A4E"/>
    <w:rsid w:val="00ED1D8B"/>
    <w:rsid w:val="00ED1DE5"/>
    <w:rsid w:val="00ED207F"/>
    <w:rsid w:val="00ED20A9"/>
    <w:rsid w:val="00ED21DC"/>
    <w:rsid w:val="00ED2866"/>
    <w:rsid w:val="00ED29E0"/>
    <w:rsid w:val="00ED2A88"/>
    <w:rsid w:val="00ED3CF1"/>
    <w:rsid w:val="00ED425A"/>
    <w:rsid w:val="00ED43C2"/>
    <w:rsid w:val="00ED447B"/>
    <w:rsid w:val="00ED47D6"/>
    <w:rsid w:val="00ED4888"/>
    <w:rsid w:val="00ED4927"/>
    <w:rsid w:val="00ED49AB"/>
    <w:rsid w:val="00ED49FC"/>
    <w:rsid w:val="00ED52A9"/>
    <w:rsid w:val="00ED53A1"/>
    <w:rsid w:val="00ED53F5"/>
    <w:rsid w:val="00ED5A19"/>
    <w:rsid w:val="00ED5C0A"/>
    <w:rsid w:val="00ED5DF0"/>
    <w:rsid w:val="00ED5E75"/>
    <w:rsid w:val="00ED5EFD"/>
    <w:rsid w:val="00ED6266"/>
    <w:rsid w:val="00ED630C"/>
    <w:rsid w:val="00ED64BB"/>
    <w:rsid w:val="00ED652F"/>
    <w:rsid w:val="00ED6620"/>
    <w:rsid w:val="00ED67BE"/>
    <w:rsid w:val="00ED6813"/>
    <w:rsid w:val="00ED6A72"/>
    <w:rsid w:val="00ED6A91"/>
    <w:rsid w:val="00ED6E71"/>
    <w:rsid w:val="00ED6E7A"/>
    <w:rsid w:val="00ED6EF7"/>
    <w:rsid w:val="00ED7325"/>
    <w:rsid w:val="00ED7355"/>
    <w:rsid w:val="00ED759F"/>
    <w:rsid w:val="00ED79B4"/>
    <w:rsid w:val="00EE00E2"/>
    <w:rsid w:val="00EE0A74"/>
    <w:rsid w:val="00EE0E29"/>
    <w:rsid w:val="00EE0FB9"/>
    <w:rsid w:val="00EE0FE3"/>
    <w:rsid w:val="00EE10ED"/>
    <w:rsid w:val="00EE1307"/>
    <w:rsid w:val="00EE137F"/>
    <w:rsid w:val="00EE13B9"/>
    <w:rsid w:val="00EE1992"/>
    <w:rsid w:val="00EE1D9C"/>
    <w:rsid w:val="00EE21F5"/>
    <w:rsid w:val="00EE2332"/>
    <w:rsid w:val="00EE2357"/>
    <w:rsid w:val="00EE26E3"/>
    <w:rsid w:val="00EE2BD2"/>
    <w:rsid w:val="00EE2EAA"/>
    <w:rsid w:val="00EE2F3E"/>
    <w:rsid w:val="00EE2FAC"/>
    <w:rsid w:val="00EE30D5"/>
    <w:rsid w:val="00EE3229"/>
    <w:rsid w:val="00EE33A5"/>
    <w:rsid w:val="00EE33E2"/>
    <w:rsid w:val="00EE38F0"/>
    <w:rsid w:val="00EE39E9"/>
    <w:rsid w:val="00EE3AB0"/>
    <w:rsid w:val="00EE3D11"/>
    <w:rsid w:val="00EE3D9E"/>
    <w:rsid w:val="00EE3E40"/>
    <w:rsid w:val="00EE4293"/>
    <w:rsid w:val="00EE44C9"/>
    <w:rsid w:val="00EE4A0B"/>
    <w:rsid w:val="00EE4CD1"/>
    <w:rsid w:val="00EE4DFF"/>
    <w:rsid w:val="00EE5049"/>
    <w:rsid w:val="00EE58A2"/>
    <w:rsid w:val="00EE5DD4"/>
    <w:rsid w:val="00EE5F2D"/>
    <w:rsid w:val="00EE615E"/>
    <w:rsid w:val="00EE6D02"/>
    <w:rsid w:val="00EE6DB2"/>
    <w:rsid w:val="00EE72A0"/>
    <w:rsid w:val="00EE72F9"/>
    <w:rsid w:val="00EE7382"/>
    <w:rsid w:val="00EE73F2"/>
    <w:rsid w:val="00EE757B"/>
    <w:rsid w:val="00EE7696"/>
    <w:rsid w:val="00EE77C5"/>
    <w:rsid w:val="00EE7AC4"/>
    <w:rsid w:val="00EE7B9F"/>
    <w:rsid w:val="00EF0194"/>
    <w:rsid w:val="00EF01CD"/>
    <w:rsid w:val="00EF0BB2"/>
    <w:rsid w:val="00EF0BE6"/>
    <w:rsid w:val="00EF0DF1"/>
    <w:rsid w:val="00EF0F2A"/>
    <w:rsid w:val="00EF0F7B"/>
    <w:rsid w:val="00EF0F7F"/>
    <w:rsid w:val="00EF0FE2"/>
    <w:rsid w:val="00EF10FF"/>
    <w:rsid w:val="00EF1254"/>
    <w:rsid w:val="00EF133A"/>
    <w:rsid w:val="00EF16E7"/>
    <w:rsid w:val="00EF1788"/>
    <w:rsid w:val="00EF1919"/>
    <w:rsid w:val="00EF1BA0"/>
    <w:rsid w:val="00EF1CAF"/>
    <w:rsid w:val="00EF208A"/>
    <w:rsid w:val="00EF22E8"/>
    <w:rsid w:val="00EF34D8"/>
    <w:rsid w:val="00EF3780"/>
    <w:rsid w:val="00EF3813"/>
    <w:rsid w:val="00EF393C"/>
    <w:rsid w:val="00EF3B84"/>
    <w:rsid w:val="00EF3C79"/>
    <w:rsid w:val="00EF3D1E"/>
    <w:rsid w:val="00EF4210"/>
    <w:rsid w:val="00EF431C"/>
    <w:rsid w:val="00EF469B"/>
    <w:rsid w:val="00EF4814"/>
    <w:rsid w:val="00EF4C45"/>
    <w:rsid w:val="00EF4CFC"/>
    <w:rsid w:val="00EF4E6E"/>
    <w:rsid w:val="00EF4FCB"/>
    <w:rsid w:val="00EF53C1"/>
    <w:rsid w:val="00EF584D"/>
    <w:rsid w:val="00EF5AC5"/>
    <w:rsid w:val="00EF5B60"/>
    <w:rsid w:val="00EF5BBB"/>
    <w:rsid w:val="00EF6195"/>
    <w:rsid w:val="00EF65B6"/>
    <w:rsid w:val="00EF68DD"/>
    <w:rsid w:val="00EF6939"/>
    <w:rsid w:val="00EF6CDC"/>
    <w:rsid w:val="00EF73C3"/>
    <w:rsid w:val="00EF78D0"/>
    <w:rsid w:val="00EF78EA"/>
    <w:rsid w:val="00EF7900"/>
    <w:rsid w:val="00F00090"/>
    <w:rsid w:val="00F000BF"/>
    <w:rsid w:val="00F000CE"/>
    <w:rsid w:val="00F00648"/>
    <w:rsid w:val="00F00680"/>
    <w:rsid w:val="00F0099C"/>
    <w:rsid w:val="00F009C7"/>
    <w:rsid w:val="00F00FEC"/>
    <w:rsid w:val="00F01042"/>
    <w:rsid w:val="00F01638"/>
    <w:rsid w:val="00F0164C"/>
    <w:rsid w:val="00F0188A"/>
    <w:rsid w:val="00F01AC1"/>
    <w:rsid w:val="00F01B2F"/>
    <w:rsid w:val="00F02299"/>
    <w:rsid w:val="00F02478"/>
    <w:rsid w:val="00F025FC"/>
    <w:rsid w:val="00F02626"/>
    <w:rsid w:val="00F026A0"/>
    <w:rsid w:val="00F027E2"/>
    <w:rsid w:val="00F02BAB"/>
    <w:rsid w:val="00F02C7E"/>
    <w:rsid w:val="00F0333A"/>
    <w:rsid w:val="00F0375E"/>
    <w:rsid w:val="00F03815"/>
    <w:rsid w:val="00F0381E"/>
    <w:rsid w:val="00F039BE"/>
    <w:rsid w:val="00F039C6"/>
    <w:rsid w:val="00F042B8"/>
    <w:rsid w:val="00F0431D"/>
    <w:rsid w:val="00F04432"/>
    <w:rsid w:val="00F044FE"/>
    <w:rsid w:val="00F045EC"/>
    <w:rsid w:val="00F04D41"/>
    <w:rsid w:val="00F04DD8"/>
    <w:rsid w:val="00F05032"/>
    <w:rsid w:val="00F05300"/>
    <w:rsid w:val="00F053C8"/>
    <w:rsid w:val="00F05808"/>
    <w:rsid w:val="00F0651B"/>
    <w:rsid w:val="00F06601"/>
    <w:rsid w:val="00F0668F"/>
    <w:rsid w:val="00F06893"/>
    <w:rsid w:val="00F0689E"/>
    <w:rsid w:val="00F06BBB"/>
    <w:rsid w:val="00F06D88"/>
    <w:rsid w:val="00F06E99"/>
    <w:rsid w:val="00F07046"/>
    <w:rsid w:val="00F0711E"/>
    <w:rsid w:val="00F07A30"/>
    <w:rsid w:val="00F106B9"/>
    <w:rsid w:val="00F10787"/>
    <w:rsid w:val="00F11689"/>
    <w:rsid w:val="00F11818"/>
    <w:rsid w:val="00F11A55"/>
    <w:rsid w:val="00F11F75"/>
    <w:rsid w:val="00F12248"/>
    <w:rsid w:val="00F12726"/>
    <w:rsid w:val="00F129F4"/>
    <w:rsid w:val="00F12A2A"/>
    <w:rsid w:val="00F12C0C"/>
    <w:rsid w:val="00F12D7A"/>
    <w:rsid w:val="00F12DA5"/>
    <w:rsid w:val="00F13116"/>
    <w:rsid w:val="00F1319D"/>
    <w:rsid w:val="00F135C0"/>
    <w:rsid w:val="00F1367E"/>
    <w:rsid w:val="00F1388E"/>
    <w:rsid w:val="00F13980"/>
    <w:rsid w:val="00F14131"/>
    <w:rsid w:val="00F1420E"/>
    <w:rsid w:val="00F143C3"/>
    <w:rsid w:val="00F14707"/>
    <w:rsid w:val="00F14770"/>
    <w:rsid w:val="00F1478E"/>
    <w:rsid w:val="00F1483F"/>
    <w:rsid w:val="00F15148"/>
    <w:rsid w:val="00F15235"/>
    <w:rsid w:val="00F1543B"/>
    <w:rsid w:val="00F15F9E"/>
    <w:rsid w:val="00F160A1"/>
    <w:rsid w:val="00F161EA"/>
    <w:rsid w:val="00F16714"/>
    <w:rsid w:val="00F169DA"/>
    <w:rsid w:val="00F16AAB"/>
    <w:rsid w:val="00F16CCD"/>
    <w:rsid w:val="00F1740F"/>
    <w:rsid w:val="00F175E3"/>
    <w:rsid w:val="00F179B6"/>
    <w:rsid w:val="00F17B44"/>
    <w:rsid w:val="00F20034"/>
    <w:rsid w:val="00F200D9"/>
    <w:rsid w:val="00F202A9"/>
    <w:rsid w:val="00F203C8"/>
    <w:rsid w:val="00F20AE9"/>
    <w:rsid w:val="00F20D43"/>
    <w:rsid w:val="00F21136"/>
    <w:rsid w:val="00F211EE"/>
    <w:rsid w:val="00F2120A"/>
    <w:rsid w:val="00F2135D"/>
    <w:rsid w:val="00F21486"/>
    <w:rsid w:val="00F2187B"/>
    <w:rsid w:val="00F21A20"/>
    <w:rsid w:val="00F2217F"/>
    <w:rsid w:val="00F2270D"/>
    <w:rsid w:val="00F22875"/>
    <w:rsid w:val="00F22891"/>
    <w:rsid w:val="00F22AEB"/>
    <w:rsid w:val="00F22E13"/>
    <w:rsid w:val="00F23331"/>
    <w:rsid w:val="00F233A5"/>
    <w:rsid w:val="00F233BF"/>
    <w:rsid w:val="00F2388D"/>
    <w:rsid w:val="00F238C5"/>
    <w:rsid w:val="00F23B83"/>
    <w:rsid w:val="00F23D47"/>
    <w:rsid w:val="00F23EF7"/>
    <w:rsid w:val="00F23F97"/>
    <w:rsid w:val="00F23FDE"/>
    <w:rsid w:val="00F2413F"/>
    <w:rsid w:val="00F242F8"/>
    <w:rsid w:val="00F24E03"/>
    <w:rsid w:val="00F24E2F"/>
    <w:rsid w:val="00F24EBE"/>
    <w:rsid w:val="00F24EE9"/>
    <w:rsid w:val="00F24F6B"/>
    <w:rsid w:val="00F24FC1"/>
    <w:rsid w:val="00F259B2"/>
    <w:rsid w:val="00F25B89"/>
    <w:rsid w:val="00F25BB7"/>
    <w:rsid w:val="00F25C69"/>
    <w:rsid w:val="00F25CD2"/>
    <w:rsid w:val="00F26560"/>
    <w:rsid w:val="00F26610"/>
    <w:rsid w:val="00F268D9"/>
    <w:rsid w:val="00F26B16"/>
    <w:rsid w:val="00F26F1F"/>
    <w:rsid w:val="00F27294"/>
    <w:rsid w:val="00F2749E"/>
    <w:rsid w:val="00F2754A"/>
    <w:rsid w:val="00F275C4"/>
    <w:rsid w:val="00F275CC"/>
    <w:rsid w:val="00F2771B"/>
    <w:rsid w:val="00F2778F"/>
    <w:rsid w:val="00F27872"/>
    <w:rsid w:val="00F27C3A"/>
    <w:rsid w:val="00F3000C"/>
    <w:rsid w:val="00F301FE"/>
    <w:rsid w:val="00F30328"/>
    <w:rsid w:val="00F3036C"/>
    <w:rsid w:val="00F30860"/>
    <w:rsid w:val="00F30A79"/>
    <w:rsid w:val="00F30C04"/>
    <w:rsid w:val="00F314F9"/>
    <w:rsid w:val="00F31585"/>
    <w:rsid w:val="00F31695"/>
    <w:rsid w:val="00F316D3"/>
    <w:rsid w:val="00F31734"/>
    <w:rsid w:val="00F317C1"/>
    <w:rsid w:val="00F319E1"/>
    <w:rsid w:val="00F31CAF"/>
    <w:rsid w:val="00F31F29"/>
    <w:rsid w:val="00F320CA"/>
    <w:rsid w:val="00F32212"/>
    <w:rsid w:val="00F3257D"/>
    <w:rsid w:val="00F32619"/>
    <w:rsid w:val="00F327A5"/>
    <w:rsid w:val="00F3288B"/>
    <w:rsid w:val="00F3288F"/>
    <w:rsid w:val="00F32BC2"/>
    <w:rsid w:val="00F32C02"/>
    <w:rsid w:val="00F3343F"/>
    <w:rsid w:val="00F3376F"/>
    <w:rsid w:val="00F337DD"/>
    <w:rsid w:val="00F33C39"/>
    <w:rsid w:val="00F33F60"/>
    <w:rsid w:val="00F34258"/>
    <w:rsid w:val="00F342B4"/>
    <w:rsid w:val="00F34611"/>
    <w:rsid w:val="00F34734"/>
    <w:rsid w:val="00F3474E"/>
    <w:rsid w:val="00F34D1F"/>
    <w:rsid w:val="00F3534C"/>
    <w:rsid w:val="00F353E4"/>
    <w:rsid w:val="00F35A04"/>
    <w:rsid w:val="00F35A37"/>
    <w:rsid w:val="00F35C19"/>
    <w:rsid w:val="00F35EDF"/>
    <w:rsid w:val="00F36039"/>
    <w:rsid w:val="00F360FD"/>
    <w:rsid w:val="00F365CC"/>
    <w:rsid w:val="00F371BC"/>
    <w:rsid w:val="00F3731B"/>
    <w:rsid w:val="00F378D1"/>
    <w:rsid w:val="00F37CBF"/>
    <w:rsid w:val="00F400D3"/>
    <w:rsid w:val="00F403F8"/>
    <w:rsid w:val="00F406F0"/>
    <w:rsid w:val="00F4082A"/>
    <w:rsid w:val="00F40955"/>
    <w:rsid w:val="00F40D90"/>
    <w:rsid w:val="00F411BB"/>
    <w:rsid w:val="00F41273"/>
    <w:rsid w:val="00F414E2"/>
    <w:rsid w:val="00F4161A"/>
    <w:rsid w:val="00F41954"/>
    <w:rsid w:val="00F41A31"/>
    <w:rsid w:val="00F41E1D"/>
    <w:rsid w:val="00F421AC"/>
    <w:rsid w:val="00F42A1F"/>
    <w:rsid w:val="00F42A2B"/>
    <w:rsid w:val="00F42B42"/>
    <w:rsid w:val="00F42C07"/>
    <w:rsid w:val="00F42CD6"/>
    <w:rsid w:val="00F42FAB"/>
    <w:rsid w:val="00F43287"/>
    <w:rsid w:val="00F4355E"/>
    <w:rsid w:val="00F43A5B"/>
    <w:rsid w:val="00F43AC2"/>
    <w:rsid w:val="00F43C17"/>
    <w:rsid w:val="00F43C89"/>
    <w:rsid w:val="00F44544"/>
    <w:rsid w:val="00F445F8"/>
    <w:rsid w:val="00F4471E"/>
    <w:rsid w:val="00F448A0"/>
    <w:rsid w:val="00F44AC9"/>
    <w:rsid w:val="00F44D55"/>
    <w:rsid w:val="00F4507A"/>
    <w:rsid w:val="00F45318"/>
    <w:rsid w:val="00F45895"/>
    <w:rsid w:val="00F45D57"/>
    <w:rsid w:val="00F45DDF"/>
    <w:rsid w:val="00F46005"/>
    <w:rsid w:val="00F460DE"/>
    <w:rsid w:val="00F46215"/>
    <w:rsid w:val="00F463A9"/>
    <w:rsid w:val="00F465E0"/>
    <w:rsid w:val="00F467EB"/>
    <w:rsid w:val="00F472BD"/>
    <w:rsid w:val="00F47743"/>
    <w:rsid w:val="00F477F1"/>
    <w:rsid w:val="00F47F00"/>
    <w:rsid w:val="00F47FAD"/>
    <w:rsid w:val="00F5026A"/>
    <w:rsid w:val="00F502C3"/>
    <w:rsid w:val="00F506DC"/>
    <w:rsid w:val="00F5076E"/>
    <w:rsid w:val="00F50806"/>
    <w:rsid w:val="00F509AD"/>
    <w:rsid w:val="00F50BE6"/>
    <w:rsid w:val="00F50C42"/>
    <w:rsid w:val="00F513A3"/>
    <w:rsid w:val="00F513D6"/>
    <w:rsid w:val="00F517E7"/>
    <w:rsid w:val="00F5186C"/>
    <w:rsid w:val="00F51AAC"/>
    <w:rsid w:val="00F51B5B"/>
    <w:rsid w:val="00F51BDF"/>
    <w:rsid w:val="00F51C91"/>
    <w:rsid w:val="00F51CEE"/>
    <w:rsid w:val="00F5203C"/>
    <w:rsid w:val="00F523F8"/>
    <w:rsid w:val="00F52798"/>
    <w:rsid w:val="00F52CE8"/>
    <w:rsid w:val="00F53170"/>
    <w:rsid w:val="00F53315"/>
    <w:rsid w:val="00F535C8"/>
    <w:rsid w:val="00F53608"/>
    <w:rsid w:val="00F536D1"/>
    <w:rsid w:val="00F538B8"/>
    <w:rsid w:val="00F5396B"/>
    <w:rsid w:val="00F53B1E"/>
    <w:rsid w:val="00F53FA9"/>
    <w:rsid w:val="00F541CA"/>
    <w:rsid w:val="00F541E8"/>
    <w:rsid w:val="00F54884"/>
    <w:rsid w:val="00F552CB"/>
    <w:rsid w:val="00F556EB"/>
    <w:rsid w:val="00F557D5"/>
    <w:rsid w:val="00F55882"/>
    <w:rsid w:val="00F5597C"/>
    <w:rsid w:val="00F55C1C"/>
    <w:rsid w:val="00F55D6C"/>
    <w:rsid w:val="00F55FD6"/>
    <w:rsid w:val="00F5605B"/>
    <w:rsid w:val="00F561AD"/>
    <w:rsid w:val="00F5640F"/>
    <w:rsid w:val="00F56688"/>
    <w:rsid w:val="00F5693B"/>
    <w:rsid w:val="00F569D3"/>
    <w:rsid w:val="00F56A20"/>
    <w:rsid w:val="00F56A30"/>
    <w:rsid w:val="00F57011"/>
    <w:rsid w:val="00F57024"/>
    <w:rsid w:val="00F5728C"/>
    <w:rsid w:val="00F5733F"/>
    <w:rsid w:val="00F5742A"/>
    <w:rsid w:val="00F5751F"/>
    <w:rsid w:val="00F57645"/>
    <w:rsid w:val="00F5768B"/>
    <w:rsid w:val="00F5769E"/>
    <w:rsid w:val="00F60159"/>
    <w:rsid w:val="00F60312"/>
    <w:rsid w:val="00F603F4"/>
    <w:rsid w:val="00F60CEB"/>
    <w:rsid w:val="00F61431"/>
    <w:rsid w:val="00F617A9"/>
    <w:rsid w:val="00F61BD6"/>
    <w:rsid w:val="00F61DA7"/>
    <w:rsid w:val="00F62105"/>
    <w:rsid w:val="00F622BF"/>
    <w:rsid w:val="00F628DD"/>
    <w:rsid w:val="00F62B5B"/>
    <w:rsid w:val="00F62CCD"/>
    <w:rsid w:val="00F62E58"/>
    <w:rsid w:val="00F634B5"/>
    <w:rsid w:val="00F637EE"/>
    <w:rsid w:val="00F63C6D"/>
    <w:rsid w:val="00F6415D"/>
    <w:rsid w:val="00F643CD"/>
    <w:rsid w:val="00F6468E"/>
    <w:rsid w:val="00F64887"/>
    <w:rsid w:val="00F64FAC"/>
    <w:rsid w:val="00F65235"/>
    <w:rsid w:val="00F653D5"/>
    <w:rsid w:val="00F65555"/>
    <w:rsid w:val="00F657FC"/>
    <w:rsid w:val="00F659A0"/>
    <w:rsid w:val="00F65AD5"/>
    <w:rsid w:val="00F65B58"/>
    <w:rsid w:val="00F65FA7"/>
    <w:rsid w:val="00F66625"/>
    <w:rsid w:val="00F66972"/>
    <w:rsid w:val="00F66A50"/>
    <w:rsid w:val="00F66B62"/>
    <w:rsid w:val="00F66BD5"/>
    <w:rsid w:val="00F66F35"/>
    <w:rsid w:val="00F67072"/>
    <w:rsid w:val="00F6737D"/>
    <w:rsid w:val="00F67463"/>
    <w:rsid w:val="00F677FA"/>
    <w:rsid w:val="00F678D6"/>
    <w:rsid w:val="00F67942"/>
    <w:rsid w:val="00F67DF1"/>
    <w:rsid w:val="00F700C4"/>
    <w:rsid w:val="00F7022E"/>
    <w:rsid w:val="00F7037A"/>
    <w:rsid w:val="00F7055A"/>
    <w:rsid w:val="00F70A32"/>
    <w:rsid w:val="00F70D11"/>
    <w:rsid w:val="00F71521"/>
    <w:rsid w:val="00F71A39"/>
    <w:rsid w:val="00F71E6A"/>
    <w:rsid w:val="00F72142"/>
    <w:rsid w:val="00F72364"/>
    <w:rsid w:val="00F724D5"/>
    <w:rsid w:val="00F725A8"/>
    <w:rsid w:val="00F7267D"/>
    <w:rsid w:val="00F72907"/>
    <w:rsid w:val="00F72C90"/>
    <w:rsid w:val="00F72E84"/>
    <w:rsid w:val="00F734C3"/>
    <w:rsid w:val="00F7351C"/>
    <w:rsid w:val="00F737E9"/>
    <w:rsid w:val="00F7394B"/>
    <w:rsid w:val="00F73D82"/>
    <w:rsid w:val="00F73F37"/>
    <w:rsid w:val="00F7401F"/>
    <w:rsid w:val="00F7413C"/>
    <w:rsid w:val="00F7422C"/>
    <w:rsid w:val="00F74485"/>
    <w:rsid w:val="00F744AD"/>
    <w:rsid w:val="00F74590"/>
    <w:rsid w:val="00F74872"/>
    <w:rsid w:val="00F748FE"/>
    <w:rsid w:val="00F74C14"/>
    <w:rsid w:val="00F74D03"/>
    <w:rsid w:val="00F74FA0"/>
    <w:rsid w:val="00F756C8"/>
    <w:rsid w:val="00F757D5"/>
    <w:rsid w:val="00F7582A"/>
    <w:rsid w:val="00F75EAF"/>
    <w:rsid w:val="00F7646F"/>
    <w:rsid w:val="00F76546"/>
    <w:rsid w:val="00F76554"/>
    <w:rsid w:val="00F7690F"/>
    <w:rsid w:val="00F76B60"/>
    <w:rsid w:val="00F76FC6"/>
    <w:rsid w:val="00F770EF"/>
    <w:rsid w:val="00F773B9"/>
    <w:rsid w:val="00F775DD"/>
    <w:rsid w:val="00F77C69"/>
    <w:rsid w:val="00F77E00"/>
    <w:rsid w:val="00F77E26"/>
    <w:rsid w:val="00F77F3D"/>
    <w:rsid w:val="00F804C1"/>
    <w:rsid w:val="00F80857"/>
    <w:rsid w:val="00F80963"/>
    <w:rsid w:val="00F80B34"/>
    <w:rsid w:val="00F80D0C"/>
    <w:rsid w:val="00F80F19"/>
    <w:rsid w:val="00F81677"/>
    <w:rsid w:val="00F81CC3"/>
    <w:rsid w:val="00F81DA9"/>
    <w:rsid w:val="00F81E66"/>
    <w:rsid w:val="00F81E6D"/>
    <w:rsid w:val="00F82014"/>
    <w:rsid w:val="00F8204F"/>
    <w:rsid w:val="00F820B6"/>
    <w:rsid w:val="00F82C65"/>
    <w:rsid w:val="00F82EF1"/>
    <w:rsid w:val="00F82FF8"/>
    <w:rsid w:val="00F831A1"/>
    <w:rsid w:val="00F83232"/>
    <w:rsid w:val="00F8344F"/>
    <w:rsid w:val="00F8351C"/>
    <w:rsid w:val="00F835A7"/>
    <w:rsid w:val="00F836BD"/>
    <w:rsid w:val="00F838E3"/>
    <w:rsid w:val="00F8393A"/>
    <w:rsid w:val="00F83FE9"/>
    <w:rsid w:val="00F8444B"/>
    <w:rsid w:val="00F84894"/>
    <w:rsid w:val="00F84C3C"/>
    <w:rsid w:val="00F85080"/>
    <w:rsid w:val="00F8513C"/>
    <w:rsid w:val="00F85488"/>
    <w:rsid w:val="00F85506"/>
    <w:rsid w:val="00F85584"/>
    <w:rsid w:val="00F855F8"/>
    <w:rsid w:val="00F85C6A"/>
    <w:rsid w:val="00F85C8A"/>
    <w:rsid w:val="00F86038"/>
    <w:rsid w:val="00F860AB"/>
    <w:rsid w:val="00F86115"/>
    <w:rsid w:val="00F862FB"/>
    <w:rsid w:val="00F8639D"/>
    <w:rsid w:val="00F865CE"/>
    <w:rsid w:val="00F86607"/>
    <w:rsid w:val="00F86688"/>
    <w:rsid w:val="00F867A0"/>
    <w:rsid w:val="00F86B55"/>
    <w:rsid w:val="00F86D56"/>
    <w:rsid w:val="00F872A5"/>
    <w:rsid w:val="00F87691"/>
    <w:rsid w:val="00F8770E"/>
    <w:rsid w:val="00F8782F"/>
    <w:rsid w:val="00F87CC6"/>
    <w:rsid w:val="00F90095"/>
    <w:rsid w:val="00F9034C"/>
    <w:rsid w:val="00F906C3"/>
    <w:rsid w:val="00F9078E"/>
    <w:rsid w:val="00F90791"/>
    <w:rsid w:val="00F90B1C"/>
    <w:rsid w:val="00F90F95"/>
    <w:rsid w:val="00F91D7E"/>
    <w:rsid w:val="00F922E9"/>
    <w:rsid w:val="00F92701"/>
    <w:rsid w:val="00F92A39"/>
    <w:rsid w:val="00F92C40"/>
    <w:rsid w:val="00F92D4A"/>
    <w:rsid w:val="00F93034"/>
    <w:rsid w:val="00F931C6"/>
    <w:rsid w:val="00F93248"/>
    <w:rsid w:val="00F932A9"/>
    <w:rsid w:val="00F934A7"/>
    <w:rsid w:val="00F9399A"/>
    <w:rsid w:val="00F93BF3"/>
    <w:rsid w:val="00F93D9B"/>
    <w:rsid w:val="00F94054"/>
    <w:rsid w:val="00F941C2"/>
    <w:rsid w:val="00F9429B"/>
    <w:rsid w:val="00F9458C"/>
    <w:rsid w:val="00F94647"/>
    <w:rsid w:val="00F947B7"/>
    <w:rsid w:val="00F94B59"/>
    <w:rsid w:val="00F94C95"/>
    <w:rsid w:val="00F94CD8"/>
    <w:rsid w:val="00F9530C"/>
    <w:rsid w:val="00F953BA"/>
    <w:rsid w:val="00F95D4C"/>
    <w:rsid w:val="00F96224"/>
    <w:rsid w:val="00F96667"/>
    <w:rsid w:val="00F96742"/>
    <w:rsid w:val="00F96BA6"/>
    <w:rsid w:val="00F971A0"/>
    <w:rsid w:val="00F9729B"/>
    <w:rsid w:val="00F97B36"/>
    <w:rsid w:val="00F97EBC"/>
    <w:rsid w:val="00F97EC5"/>
    <w:rsid w:val="00FA00F4"/>
    <w:rsid w:val="00FA056F"/>
    <w:rsid w:val="00FA0625"/>
    <w:rsid w:val="00FA0831"/>
    <w:rsid w:val="00FA086B"/>
    <w:rsid w:val="00FA0963"/>
    <w:rsid w:val="00FA0C71"/>
    <w:rsid w:val="00FA1CE4"/>
    <w:rsid w:val="00FA1E1E"/>
    <w:rsid w:val="00FA20A6"/>
    <w:rsid w:val="00FA211B"/>
    <w:rsid w:val="00FA241B"/>
    <w:rsid w:val="00FA2559"/>
    <w:rsid w:val="00FA273F"/>
    <w:rsid w:val="00FA2879"/>
    <w:rsid w:val="00FA2BF2"/>
    <w:rsid w:val="00FA2F28"/>
    <w:rsid w:val="00FA33EB"/>
    <w:rsid w:val="00FA36FE"/>
    <w:rsid w:val="00FA3711"/>
    <w:rsid w:val="00FA3A35"/>
    <w:rsid w:val="00FA3C22"/>
    <w:rsid w:val="00FA3E1B"/>
    <w:rsid w:val="00FA3F76"/>
    <w:rsid w:val="00FA42DD"/>
    <w:rsid w:val="00FA439C"/>
    <w:rsid w:val="00FA4602"/>
    <w:rsid w:val="00FA4920"/>
    <w:rsid w:val="00FA4E83"/>
    <w:rsid w:val="00FA5167"/>
    <w:rsid w:val="00FA54F0"/>
    <w:rsid w:val="00FA55C2"/>
    <w:rsid w:val="00FA5762"/>
    <w:rsid w:val="00FA5915"/>
    <w:rsid w:val="00FA5D5A"/>
    <w:rsid w:val="00FA5D84"/>
    <w:rsid w:val="00FA5F80"/>
    <w:rsid w:val="00FA6117"/>
    <w:rsid w:val="00FA62E3"/>
    <w:rsid w:val="00FA63A6"/>
    <w:rsid w:val="00FA695F"/>
    <w:rsid w:val="00FA6EA3"/>
    <w:rsid w:val="00FA6EE0"/>
    <w:rsid w:val="00FA7099"/>
    <w:rsid w:val="00FA75C3"/>
    <w:rsid w:val="00FA76C0"/>
    <w:rsid w:val="00FA780F"/>
    <w:rsid w:val="00FA7B82"/>
    <w:rsid w:val="00FA7F98"/>
    <w:rsid w:val="00FA7FE8"/>
    <w:rsid w:val="00FB0030"/>
    <w:rsid w:val="00FB0318"/>
    <w:rsid w:val="00FB0412"/>
    <w:rsid w:val="00FB0434"/>
    <w:rsid w:val="00FB0616"/>
    <w:rsid w:val="00FB06A1"/>
    <w:rsid w:val="00FB077E"/>
    <w:rsid w:val="00FB0F6A"/>
    <w:rsid w:val="00FB0F9E"/>
    <w:rsid w:val="00FB113F"/>
    <w:rsid w:val="00FB130B"/>
    <w:rsid w:val="00FB17A2"/>
    <w:rsid w:val="00FB1839"/>
    <w:rsid w:val="00FB1F28"/>
    <w:rsid w:val="00FB1FF6"/>
    <w:rsid w:val="00FB210A"/>
    <w:rsid w:val="00FB21A1"/>
    <w:rsid w:val="00FB2423"/>
    <w:rsid w:val="00FB256A"/>
    <w:rsid w:val="00FB286B"/>
    <w:rsid w:val="00FB2D41"/>
    <w:rsid w:val="00FB2DBA"/>
    <w:rsid w:val="00FB2FA3"/>
    <w:rsid w:val="00FB310C"/>
    <w:rsid w:val="00FB310E"/>
    <w:rsid w:val="00FB313A"/>
    <w:rsid w:val="00FB32AC"/>
    <w:rsid w:val="00FB3574"/>
    <w:rsid w:val="00FB361B"/>
    <w:rsid w:val="00FB398F"/>
    <w:rsid w:val="00FB3A12"/>
    <w:rsid w:val="00FB3A6D"/>
    <w:rsid w:val="00FB3F11"/>
    <w:rsid w:val="00FB4264"/>
    <w:rsid w:val="00FB43B6"/>
    <w:rsid w:val="00FB458F"/>
    <w:rsid w:val="00FB479C"/>
    <w:rsid w:val="00FB4959"/>
    <w:rsid w:val="00FB4978"/>
    <w:rsid w:val="00FB4A45"/>
    <w:rsid w:val="00FB4BBA"/>
    <w:rsid w:val="00FB502D"/>
    <w:rsid w:val="00FB50DD"/>
    <w:rsid w:val="00FB598A"/>
    <w:rsid w:val="00FB5B76"/>
    <w:rsid w:val="00FB5BDF"/>
    <w:rsid w:val="00FB5E2F"/>
    <w:rsid w:val="00FB5E40"/>
    <w:rsid w:val="00FB5ECC"/>
    <w:rsid w:val="00FB6011"/>
    <w:rsid w:val="00FB601E"/>
    <w:rsid w:val="00FB620E"/>
    <w:rsid w:val="00FB6843"/>
    <w:rsid w:val="00FB6AD4"/>
    <w:rsid w:val="00FB6B5E"/>
    <w:rsid w:val="00FB6BA8"/>
    <w:rsid w:val="00FB6D54"/>
    <w:rsid w:val="00FB713E"/>
    <w:rsid w:val="00FB74A7"/>
    <w:rsid w:val="00FB74AE"/>
    <w:rsid w:val="00FB7727"/>
    <w:rsid w:val="00FB78F8"/>
    <w:rsid w:val="00FB7943"/>
    <w:rsid w:val="00FB7998"/>
    <w:rsid w:val="00FB7F21"/>
    <w:rsid w:val="00FC0021"/>
    <w:rsid w:val="00FC02D8"/>
    <w:rsid w:val="00FC0C64"/>
    <w:rsid w:val="00FC0E90"/>
    <w:rsid w:val="00FC0EB9"/>
    <w:rsid w:val="00FC0F04"/>
    <w:rsid w:val="00FC12A6"/>
    <w:rsid w:val="00FC13CC"/>
    <w:rsid w:val="00FC1A9E"/>
    <w:rsid w:val="00FC1D1A"/>
    <w:rsid w:val="00FC2154"/>
    <w:rsid w:val="00FC21EA"/>
    <w:rsid w:val="00FC21FD"/>
    <w:rsid w:val="00FC2734"/>
    <w:rsid w:val="00FC2742"/>
    <w:rsid w:val="00FC2872"/>
    <w:rsid w:val="00FC2DF3"/>
    <w:rsid w:val="00FC3827"/>
    <w:rsid w:val="00FC3B54"/>
    <w:rsid w:val="00FC3CE9"/>
    <w:rsid w:val="00FC3D47"/>
    <w:rsid w:val="00FC437D"/>
    <w:rsid w:val="00FC44BE"/>
    <w:rsid w:val="00FC463A"/>
    <w:rsid w:val="00FC464C"/>
    <w:rsid w:val="00FC4A8D"/>
    <w:rsid w:val="00FC4C2A"/>
    <w:rsid w:val="00FC4CEA"/>
    <w:rsid w:val="00FC5AFC"/>
    <w:rsid w:val="00FC5B97"/>
    <w:rsid w:val="00FC60E3"/>
    <w:rsid w:val="00FC6277"/>
    <w:rsid w:val="00FC65CB"/>
    <w:rsid w:val="00FC6A18"/>
    <w:rsid w:val="00FC6DBA"/>
    <w:rsid w:val="00FC705B"/>
    <w:rsid w:val="00FC70D5"/>
    <w:rsid w:val="00FC755E"/>
    <w:rsid w:val="00FC76D7"/>
    <w:rsid w:val="00FC77F1"/>
    <w:rsid w:val="00FC7873"/>
    <w:rsid w:val="00FC7B65"/>
    <w:rsid w:val="00FD0720"/>
    <w:rsid w:val="00FD08E8"/>
    <w:rsid w:val="00FD0C06"/>
    <w:rsid w:val="00FD0D3B"/>
    <w:rsid w:val="00FD1003"/>
    <w:rsid w:val="00FD125B"/>
    <w:rsid w:val="00FD17EE"/>
    <w:rsid w:val="00FD19D5"/>
    <w:rsid w:val="00FD1D22"/>
    <w:rsid w:val="00FD208C"/>
    <w:rsid w:val="00FD20EC"/>
    <w:rsid w:val="00FD258A"/>
    <w:rsid w:val="00FD2A73"/>
    <w:rsid w:val="00FD323D"/>
    <w:rsid w:val="00FD3328"/>
    <w:rsid w:val="00FD35A1"/>
    <w:rsid w:val="00FD378F"/>
    <w:rsid w:val="00FD3BAD"/>
    <w:rsid w:val="00FD3CAF"/>
    <w:rsid w:val="00FD3E80"/>
    <w:rsid w:val="00FD43F0"/>
    <w:rsid w:val="00FD4403"/>
    <w:rsid w:val="00FD4492"/>
    <w:rsid w:val="00FD463C"/>
    <w:rsid w:val="00FD48D8"/>
    <w:rsid w:val="00FD4B8D"/>
    <w:rsid w:val="00FD4C37"/>
    <w:rsid w:val="00FD4D4C"/>
    <w:rsid w:val="00FD500A"/>
    <w:rsid w:val="00FD5053"/>
    <w:rsid w:val="00FD50A7"/>
    <w:rsid w:val="00FD5599"/>
    <w:rsid w:val="00FD55A8"/>
    <w:rsid w:val="00FD5640"/>
    <w:rsid w:val="00FD5A7C"/>
    <w:rsid w:val="00FD5CAF"/>
    <w:rsid w:val="00FD5EA4"/>
    <w:rsid w:val="00FD5EBE"/>
    <w:rsid w:val="00FD628E"/>
    <w:rsid w:val="00FD62E7"/>
    <w:rsid w:val="00FD6537"/>
    <w:rsid w:val="00FD6543"/>
    <w:rsid w:val="00FD68BD"/>
    <w:rsid w:val="00FD6AAA"/>
    <w:rsid w:val="00FD6C19"/>
    <w:rsid w:val="00FD6D78"/>
    <w:rsid w:val="00FD6E61"/>
    <w:rsid w:val="00FD7008"/>
    <w:rsid w:val="00FD7217"/>
    <w:rsid w:val="00FD75CF"/>
    <w:rsid w:val="00FD7998"/>
    <w:rsid w:val="00FD7B02"/>
    <w:rsid w:val="00FD7C35"/>
    <w:rsid w:val="00FD7EC1"/>
    <w:rsid w:val="00FD7F8C"/>
    <w:rsid w:val="00FE000E"/>
    <w:rsid w:val="00FE01F7"/>
    <w:rsid w:val="00FE01FB"/>
    <w:rsid w:val="00FE037F"/>
    <w:rsid w:val="00FE03A9"/>
    <w:rsid w:val="00FE0496"/>
    <w:rsid w:val="00FE0BC6"/>
    <w:rsid w:val="00FE0E0F"/>
    <w:rsid w:val="00FE0EA2"/>
    <w:rsid w:val="00FE10BA"/>
    <w:rsid w:val="00FE13BA"/>
    <w:rsid w:val="00FE13D2"/>
    <w:rsid w:val="00FE19B1"/>
    <w:rsid w:val="00FE19FD"/>
    <w:rsid w:val="00FE1C43"/>
    <w:rsid w:val="00FE1C76"/>
    <w:rsid w:val="00FE1D47"/>
    <w:rsid w:val="00FE1DFD"/>
    <w:rsid w:val="00FE1EB4"/>
    <w:rsid w:val="00FE1EC1"/>
    <w:rsid w:val="00FE1FE5"/>
    <w:rsid w:val="00FE2186"/>
    <w:rsid w:val="00FE2284"/>
    <w:rsid w:val="00FE2292"/>
    <w:rsid w:val="00FE2471"/>
    <w:rsid w:val="00FE270A"/>
    <w:rsid w:val="00FE270F"/>
    <w:rsid w:val="00FE2A73"/>
    <w:rsid w:val="00FE30C3"/>
    <w:rsid w:val="00FE324F"/>
    <w:rsid w:val="00FE33EB"/>
    <w:rsid w:val="00FE36C4"/>
    <w:rsid w:val="00FE3976"/>
    <w:rsid w:val="00FE3A0A"/>
    <w:rsid w:val="00FE3C73"/>
    <w:rsid w:val="00FE3CBF"/>
    <w:rsid w:val="00FE3E55"/>
    <w:rsid w:val="00FE3FA8"/>
    <w:rsid w:val="00FE438B"/>
    <w:rsid w:val="00FE4399"/>
    <w:rsid w:val="00FE4542"/>
    <w:rsid w:val="00FE46F2"/>
    <w:rsid w:val="00FE4832"/>
    <w:rsid w:val="00FE4948"/>
    <w:rsid w:val="00FE50F2"/>
    <w:rsid w:val="00FE53C7"/>
    <w:rsid w:val="00FE55F0"/>
    <w:rsid w:val="00FE5985"/>
    <w:rsid w:val="00FE5AB4"/>
    <w:rsid w:val="00FE5FF8"/>
    <w:rsid w:val="00FE601C"/>
    <w:rsid w:val="00FE606A"/>
    <w:rsid w:val="00FE60E9"/>
    <w:rsid w:val="00FE629D"/>
    <w:rsid w:val="00FE6897"/>
    <w:rsid w:val="00FE6A8B"/>
    <w:rsid w:val="00FE6DD0"/>
    <w:rsid w:val="00FE71AD"/>
    <w:rsid w:val="00FE75F2"/>
    <w:rsid w:val="00FE7687"/>
    <w:rsid w:val="00FE768D"/>
    <w:rsid w:val="00FE7A2E"/>
    <w:rsid w:val="00FE7B43"/>
    <w:rsid w:val="00FE7ECF"/>
    <w:rsid w:val="00FE7FF5"/>
    <w:rsid w:val="00FF03FD"/>
    <w:rsid w:val="00FF0460"/>
    <w:rsid w:val="00FF0643"/>
    <w:rsid w:val="00FF0728"/>
    <w:rsid w:val="00FF076B"/>
    <w:rsid w:val="00FF0899"/>
    <w:rsid w:val="00FF0A73"/>
    <w:rsid w:val="00FF0AFA"/>
    <w:rsid w:val="00FF0BAF"/>
    <w:rsid w:val="00FF0C44"/>
    <w:rsid w:val="00FF1422"/>
    <w:rsid w:val="00FF15CF"/>
    <w:rsid w:val="00FF1CC0"/>
    <w:rsid w:val="00FF1DE3"/>
    <w:rsid w:val="00FF1F10"/>
    <w:rsid w:val="00FF20CA"/>
    <w:rsid w:val="00FF21F9"/>
    <w:rsid w:val="00FF2406"/>
    <w:rsid w:val="00FF24AD"/>
    <w:rsid w:val="00FF28B3"/>
    <w:rsid w:val="00FF2F6E"/>
    <w:rsid w:val="00FF341D"/>
    <w:rsid w:val="00FF34D0"/>
    <w:rsid w:val="00FF3CF4"/>
    <w:rsid w:val="00FF3D9F"/>
    <w:rsid w:val="00FF3DA3"/>
    <w:rsid w:val="00FF48C7"/>
    <w:rsid w:val="00FF4AC4"/>
    <w:rsid w:val="00FF4AE1"/>
    <w:rsid w:val="00FF4B4C"/>
    <w:rsid w:val="00FF4C43"/>
    <w:rsid w:val="00FF4C60"/>
    <w:rsid w:val="00FF4D0A"/>
    <w:rsid w:val="00FF5168"/>
    <w:rsid w:val="00FF555B"/>
    <w:rsid w:val="00FF57FC"/>
    <w:rsid w:val="00FF5A5A"/>
    <w:rsid w:val="00FF5AE7"/>
    <w:rsid w:val="00FF5BA7"/>
    <w:rsid w:val="00FF5BD1"/>
    <w:rsid w:val="00FF5D44"/>
    <w:rsid w:val="00FF5DF5"/>
    <w:rsid w:val="00FF6201"/>
    <w:rsid w:val="00FF636E"/>
    <w:rsid w:val="00FF644A"/>
    <w:rsid w:val="00FF6510"/>
    <w:rsid w:val="00FF6787"/>
    <w:rsid w:val="00FF6845"/>
    <w:rsid w:val="00FF6D66"/>
    <w:rsid w:val="00FF732E"/>
    <w:rsid w:val="00FF7586"/>
    <w:rsid w:val="00FF7833"/>
    <w:rsid w:val="00FF7DF3"/>
    <w:rsid w:val="00FF7DF8"/>
    <w:rsid w:val="00FF7FF7"/>
    <w:rsid w:val="01790AA6"/>
    <w:rsid w:val="01C50CC9"/>
    <w:rsid w:val="01D4EAF9"/>
    <w:rsid w:val="02D2F28F"/>
    <w:rsid w:val="030AE55D"/>
    <w:rsid w:val="0325BC5E"/>
    <w:rsid w:val="033EB0F4"/>
    <w:rsid w:val="03E0E7E2"/>
    <w:rsid w:val="04032C00"/>
    <w:rsid w:val="040ADEB9"/>
    <w:rsid w:val="04492A20"/>
    <w:rsid w:val="045FCE90"/>
    <w:rsid w:val="047B07CF"/>
    <w:rsid w:val="04B48CDC"/>
    <w:rsid w:val="04B9E02A"/>
    <w:rsid w:val="04E7DD67"/>
    <w:rsid w:val="052833EE"/>
    <w:rsid w:val="052A45A7"/>
    <w:rsid w:val="055818FD"/>
    <w:rsid w:val="0572EE3D"/>
    <w:rsid w:val="060964E4"/>
    <w:rsid w:val="060EDCB6"/>
    <w:rsid w:val="06462708"/>
    <w:rsid w:val="06AA1327"/>
    <w:rsid w:val="071CC413"/>
    <w:rsid w:val="0727535A"/>
    <w:rsid w:val="0746385B"/>
    <w:rsid w:val="07721C12"/>
    <w:rsid w:val="07968A35"/>
    <w:rsid w:val="07FACE4C"/>
    <w:rsid w:val="08552536"/>
    <w:rsid w:val="089D7B9F"/>
    <w:rsid w:val="08E94D4D"/>
    <w:rsid w:val="09122B52"/>
    <w:rsid w:val="095666F2"/>
    <w:rsid w:val="09A0E36F"/>
    <w:rsid w:val="0A1A5B3E"/>
    <w:rsid w:val="0A81D0CD"/>
    <w:rsid w:val="0B85E572"/>
    <w:rsid w:val="0BCCE3E2"/>
    <w:rsid w:val="0BD0F040"/>
    <w:rsid w:val="0C0CF299"/>
    <w:rsid w:val="0C196E71"/>
    <w:rsid w:val="0D8939AE"/>
    <w:rsid w:val="0DA252FA"/>
    <w:rsid w:val="0DB54995"/>
    <w:rsid w:val="0DF549B0"/>
    <w:rsid w:val="0E645BD3"/>
    <w:rsid w:val="0E6B9989"/>
    <w:rsid w:val="0EDA6F1E"/>
    <w:rsid w:val="0EEB7A92"/>
    <w:rsid w:val="0F181A1E"/>
    <w:rsid w:val="0F3F5B33"/>
    <w:rsid w:val="0F56BFF2"/>
    <w:rsid w:val="0F584E1E"/>
    <w:rsid w:val="0F64B990"/>
    <w:rsid w:val="0F78796B"/>
    <w:rsid w:val="0F9EE3B1"/>
    <w:rsid w:val="0FADE571"/>
    <w:rsid w:val="0FFA39D1"/>
    <w:rsid w:val="108E6B04"/>
    <w:rsid w:val="10C7EAB9"/>
    <w:rsid w:val="10F1A258"/>
    <w:rsid w:val="1142187C"/>
    <w:rsid w:val="1148C563"/>
    <w:rsid w:val="11A75242"/>
    <w:rsid w:val="1269DB8D"/>
    <w:rsid w:val="126B9BE0"/>
    <w:rsid w:val="128E8BBB"/>
    <w:rsid w:val="12D4F13D"/>
    <w:rsid w:val="134DDBA3"/>
    <w:rsid w:val="1352F96A"/>
    <w:rsid w:val="13A0ACE6"/>
    <w:rsid w:val="14F2E89C"/>
    <w:rsid w:val="151770AF"/>
    <w:rsid w:val="15C2BA14"/>
    <w:rsid w:val="16A29682"/>
    <w:rsid w:val="16D16915"/>
    <w:rsid w:val="16EB0FF1"/>
    <w:rsid w:val="175A9776"/>
    <w:rsid w:val="17D7F883"/>
    <w:rsid w:val="18146B0E"/>
    <w:rsid w:val="181A97DC"/>
    <w:rsid w:val="194BFBA0"/>
    <w:rsid w:val="1A07C79A"/>
    <w:rsid w:val="1A239CF6"/>
    <w:rsid w:val="1A73C82B"/>
    <w:rsid w:val="1A889778"/>
    <w:rsid w:val="1AAE7276"/>
    <w:rsid w:val="1B13DA5D"/>
    <w:rsid w:val="1B4D718E"/>
    <w:rsid w:val="1C019C00"/>
    <w:rsid w:val="1C60E03F"/>
    <w:rsid w:val="1C63566B"/>
    <w:rsid w:val="1D383C9E"/>
    <w:rsid w:val="1DF2B74A"/>
    <w:rsid w:val="1E2ACD21"/>
    <w:rsid w:val="1E4D7798"/>
    <w:rsid w:val="1E948233"/>
    <w:rsid w:val="1F35EE66"/>
    <w:rsid w:val="1F6FB9B1"/>
    <w:rsid w:val="20169F19"/>
    <w:rsid w:val="2214FF87"/>
    <w:rsid w:val="22553D02"/>
    <w:rsid w:val="225809A7"/>
    <w:rsid w:val="236440D8"/>
    <w:rsid w:val="23CAEBB7"/>
    <w:rsid w:val="24915762"/>
    <w:rsid w:val="25074F98"/>
    <w:rsid w:val="253A5DFE"/>
    <w:rsid w:val="25789C23"/>
    <w:rsid w:val="25A56793"/>
    <w:rsid w:val="25B36231"/>
    <w:rsid w:val="25C66517"/>
    <w:rsid w:val="260CD2D4"/>
    <w:rsid w:val="2657E62E"/>
    <w:rsid w:val="268B4AA4"/>
    <w:rsid w:val="26CC845D"/>
    <w:rsid w:val="27305FB4"/>
    <w:rsid w:val="276B245D"/>
    <w:rsid w:val="27E26153"/>
    <w:rsid w:val="27FC7CDE"/>
    <w:rsid w:val="2837F828"/>
    <w:rsid w:val="284B5317"/>
    <w:rsid w:val="299CC473"/>
    <w:rsid w:val="29A89901"/>
    <w:rsid w:val="29DBA47C"/>
    <w:rsid w:val="29FE6ED7"/>
    <w:rsid w:val="2AE6154C"/>
    <w:rsid w:val="2B87192E"/>
    <w:rsid w:val="2BA9B3F1"/>
    <w:rsid w:val="2BD62907"/>
    <w:rsid w:val="2D839B22"/>
    <w:rsid w:val="2E096674"/>
    <w:rsid w:val="2E8F6B27"/>
    <w:rsid w:val="2EB361E0"/>
    <w:rsid w:val="2F968BD7"/>
    <w:rsid w:val="2FCCF8E8"/>
    <w:rsid w:val="30AB2064"/>
    <w:rsid w:val="3116616F"/>
    <w:rsid w:val="312C2C06"/>
    <w:rsid w:val="314545AC"/>
    <w:rsid w:val="32F61A66"/>
    <w:rsid w:val="332DC964"/>
    <w:rsid w:val="337C7620"/>
    <w:rsid w:val="33949E72"/>
    <w:rsid w:val="339899F9"/>
    <w:rsid w:val="33EC8451"/>
    <w:rsid w:val="3449440A"/>
    <w:rsid w:val="34501EFC"/>
    <w:rsid w:val="345EE370"/>
    <w:rsid w:val="34EF9C10"/>
    <w:rsid w:val="3655B99D"/>
    <w:rsid w:val="36775A72"/>
    <w:rsid w:val="374B7B86"/>
    <w:rsid w:val="3777BC9D"/>
    <w:rsid w:val="37B82E97"/>
    <w:rsid w:val="37D9C584"/>
    <w:rsid w:val="37EB30BA"/>
    <w:rsid w:val="37FE6E32"/>
    <w:rsid w:val="38A0CAF0"/>
    <w:rsid w:val="38C318B7"/>
    <w:rsid w:val="38DCA0AF"/>
    <w:rsid w:val="38EB104D"/>
    <w:rsid w:val="3909B498"/>
    <w:rsid w:val="390C1F95"/>
    <w:rsid w:val="394A4DF5"/>
    <w:rsid w:val="3A1FFEEE"/>
    <w:rsid w:val="3AFF06AC"/>
    <w:rsid w:val="3B3B4123"/>
    <w:rsid w:val="3B5A5F8B"/>
    <w:rsid w:val="3C15285B"/>
    <w:rsid w:val="3D12075C"/>
    <w:rsid w:val="3D8FBD0E"/>
    <w:rsid w:val="3E2E4094"/>
    <w:rsid w:val="3E4EF5DC"/>
    <w:rsid w:val="3E5E0D6F"/>
    <w:rsid w:val="3ECCEC48"/>
    <w:rsid w:val="3EDD7955"/>
    <w:rsid w:val="3F9827E5"/>
    <w:rsid w:val="40119ADF"/>
    <w:rsid w:val="40F8C67F"/>
    <w:rsid w:val="42592B0A"/>
    <w:rsid w:val="42598970"/>
    <w:rsid w:val="425D37A2"/>
    <w:rsid w:val="43AC29D8"/>
    <w:rsid w:val="440DB268"/>
    <w:rsid w:val="44141235"/>
    <w:rsid w:val="4442FE5D"/>
    <w:rsid w:val="44600795"/>
    <w:rsid w:val="44983961"/>
    <w:rsid w:val="44D979CA"/>
    <w:rsid w:val="452B1A2E"/>
    <w:rsid w:val="452BAF23"/>
    <w:rsid w:val="45628DB5"/>
    <w:rsid w:val="4579640B"/>
    <w:rsid w:val="457D8903"/>
    <w:rsid w:val="45B73AC5"/>
    <w:rsid w:val="460D07CD"/>
    <w:rsid w:val="463415D5"/>
    <w:rsid w:val="466E969E"/>
    <w:rsid w:val="46BAF47F"/>
    <w:rsid w:val="46DDAF3B"/>
    <w:rsid w:val="47618FCE"/>
    <w:rsid w:val="48315C48"/>
    <w:rsid w:val="485E0B35"/>
    <w:rsid w:val="487F4DE5"/>
    <w:rsid w:val="489A6131"/>
    <w:rsid w:val="4907C8D5"/>
    <w:rsid w:val="49A9AF67"/>
    <w:rsid w:val="49C5580A"/>
    <w:rsid w:val="49FBDE53"/>
    <w:rsid w:val="4A07913D"/>
    <w:rsid w:val="4A5F69AA"/>
    <w:rsid w:val="4AB39A18"/>
    <w:rsid w:val="4B6D2C86"/>
    <w:rsid w:val="4B8EE220"/>
    <w:rsid w:val="4BB1440B"/>
    <w:rsid w:val="4BB1AD1A"/>
    <w:rsid w:val="4C104B0C"/>
    <w:rsid w:val="4C1D7A24"/>
    <w:rsid w:val="4CBF5B9F"/>
    <w:rsid w:val="4E38B119"/>
    <w:rsid w:val="4E840DE8"/>
    <w:rsid w:val="4EB6EEB4"/>
    <w:rsid w:val="4F06B0A4"/>
    <w:rsid w:val="4F69E259"/>
    <w:rsid w:val="4FEAB037"/>
    <w:rsid w:val="501CF1FC"/>
    <w:rsid w:val="5046C149"/>
    <w:rsid w:val="50594D9F"/>
    <w:rsid w:val="50D89FA6"/>
    <w:rsid w:val="5135AEF4"/>
    <w:rsid w:val="5167016A"/>
    <w:rsid w:val="520D115C"/>
    <w:rsid w:val="52C465A9"/>
    <w:rsid w:val="52E66C7D"/>
    <w:rsid w:val="52F849DA"/>
    <w:rsid w:val="53160660"/>
    <w:rsid w:val="531AB21D"/>
    <w:rsid w:val="531FEED6"/>
    <w:rsid w:val="534D1277"/>
    <w:rsid w:val="53B261FC"/>
    <w:rsid w:val="53E7A086"/>
    <w:rsid w:val="56C1B641"/>
    <w:rsid w:val="57733884"/>
    <w:rsid w:val="57833E7E"/>
    <w:rsid w:val="57F694ED"/>
    <w:rsid w:val="58852E22"/>
    <w:rsid w:val="58A454AB"/>
    <w:rsid w:val="599E1EC5"/>
    <w:rsid w:val="5A0BBF3B"/>
    <w:rsid w:val="5A14FE21"/>
    <w:rsid w:val="5A440D3C"/>
    <w:rsid w:val="5A7EF2FE"/>
    <w:rsid w:val="5AD8180F"/>
    <w:rsid w:val="5AE8B0EE"/>
    <w:rsid w:val="5BD2DF97"/>
    <w:rsid w:val="5C9AC78A"/>
    <w:rsid w:val="5D917810"/>
    <w:rsid w:val="5DE9B994"/>
    <w:rsid w:val="5DF79A9C"/>
    <w:rsid w:val="5E9DC3DE"/>
    <w:rsid w:val="5F537538"/>
    <w:rsid w:val="5F838FF6"/>
    <w:rsid w:val="5FAE3909"/>
    <w:rsid w:val="6104B4C9"/>
    <w:rsid w:val="612EF210"/>
    <w:rsid w:val="613746EB"/>
    <w:rsid w:val="614964FE"/>
    <w:rsid w:val="61670921"/>
    <w:rsid w:val="61BDE60C"/>
    <w:rsid w:val="61E72947"/>
    <w:rsid w:val="62614C8C"/>
    <w:rsid w:val="6268E352"/>
    <w:rsid w:val="62E18A60"/>
    <w:rsid w:val="62FE27F3"/>
    <w:rsid w:val="63A14830"/>
    <w:rsid w:val="63BD95D0"/>
    <w:rsid w:val="63DE67FA"/>
    <w:rsid w:val="63E12614"/>
    <w:rsid w:val="647D3F1E"/>
    <w:rsid w:val="648A67E9"/>
    <w:rsid w:val="64CACD80"/>
    <w:rsid w:val="652E848C"/>
    <w:rsid w:val="656409C8"/>
    <w:rsid w:val="656B5C77"/>
    <w:rsid w:val="666C7820"/>
    <w:rsid w:val="672DC395"/>
    <w:rsid w:val="6755AC0E"/>
    <w:rsid w:val="676FE25B"/>
    <w:rsid w:val="67BE763F"/>
    <w:rsid w:val="6806374B"/>
    <w:rsid w:val="682D6446"/>
    <w:rsid w:val="682E9D47"/>
    <w:rsid w:val="683EFC7F"/>
    <w:rsid w:val="68CDE29E"/>
    <w:rsid w:val="690EAD97"/>
    <w:rsid w:val="6974EAFC"/>
    <w:rsid w:val="6A0A4B6B"/>
    <w:rsid w:val="6A32424F"/>
    <w:rsid w:val="6A665B2C"/>
    <w:rsid w:val="6B86F8E6"/>
    <w:rsid w:val="6CB4D8E9"/>
    <w:rsid w:val="6DBB8228"/>
    <w:rsid w:val="6E041DE4"/>
    <w:rsid w:val="6E12116A"/>
    <w:rsid w:val="6E1A866E"/>
    <w:rsid w:val="6E973E43"/>
    <w:rsid w:val="6EF83C75"/>
    <w:rsid w:val="6F6D941F"/>
    <w:rsid w:val="6F944EFF"/>
    <w:rsid w:val="6FC8F091"/>
    <w:rsid w:val="710DB4C0"/>
    <w:rsid w:val="7133CC1F"/>
    <w:rsid w:val="71B2C8C3"/>
    <w:rsid w:val="72008E51"/>
    <w:rsid w:val="72743ED2"/>
    <w:rsid w:val="7296A468"/>
    <w:rsid w:val="72A0E387"/>
    <w:rsid w:val="72A16D1B"/>
    <w:rsid w:val="736E2289"/>
    <w:rsid w:val="73D61D26"/>
    <w:rsid w:val="74425A57"/>
    <w:rsid w:val="750E4FE2"/>
    <w:rsid w:val="751A34E9"/>
    <w:rsid w:val="758F085B"/>
    <w:rsid w:val="75979E14"/>
    <w:rsid w:val="75A8DDAE"/>
    <w:rsid w:val="75D75CC1"/>
    <w:rsid w:val="763AE599"/>
    <w:rsid w:val="7706B00B"/>
    <w:rsid w:val="77653208"/>
    <w:rsid w:val="7766A2D1"/>
    <w:rsid w:val="776FB1E1"/>
    <w:rsid w:val="7821FF16"/>
    <w:rsid w:val="7957513D"/>
    <w:rsid w:val="798058F6"/>
    <w:rsid w:val="79D0E93B"/>
    <w:rsid w:val="7A37A942"/>
    <w:rsid w:val="7A5DFBEF"/>
    <w:rsid w:val="7AA76F33"/>
    <w:rsid w:val="7AB7FB78"/>
    <w:rsid w:val="7B68CCCD"/>
    <w:rsid w:val="7B9F7C2C"/>
    <w:rsid w:val="7C8244F9"/>
    <w:rsid w:val="7CBF71F8"/>
    <w:rsid w:val="7D0BEB25"/>
    <w:rsid w:val="7D6E97CA"/>
    <w:rsid w:val="7D89117C"/>
    <w:rsid w:val="7DAA2D28"/>
    <w:rsid w:val="7DB9D8C6"/>
    <w:rsid w:val="7DE88F50"/>
    <w:rsid w:val="7E0441A1"/>
    <w:rsid w:val="7E737B5C"/>
    <w:rsid w:val="7E86577D"/>
    <w:rsid w:val="7EABCCB2"/>
    <w:rsid w:val="7EDCD27B"/>
    <w:rsid w:val="7F76A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0A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45"/>
    <w:rPr>
      <w:rFonts w:ascii="Aptos" w:hAnsi="Aptos"/>
    </w:rPr>
  </w:style>
  <w:style w:type="paragraph" w:styleId="Heading1">
    <w:name w:val="heading 1"/>
    <w:basedOn w:val="ListParagraph"/>
    <w:next w:val="Normal"/>
    <w:link w:val="Heading1Char"/>
    <w:uiPriority w:val="9"/>
    <w:qFormat/>
    <w:rsid w:val="004F0BD5"/>
    <w:pPr>
      <w:numPr>
        <w:numId w:val="28"/>
      </w:numPr>
      <w:spacing w:after="120"/>
      <w:contextualSpacing w:val="0"/>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AA2306"/>
    <w:pPr>
      <w:keepNext/>
      <w:keepLines/>
      <w:numPr>
        <w:ilvl w:val="1"/>
        <w:numId w:val="3"/>
      </w:numPr>
      <w:spacing w:before="40" w:after="0"/>
      <w:outlineLvl w:val="1"/>
    </w:pPr>
    <w:rPr>
      <w:rFonts w:eastAsiaTheme="majorEastAsia" w:cstheme="majorBidi"/>
      <w:szCs w:val="28"/>
    </w:rPr>
  </w:style>
  <w:style w:type="paragraph" w:styleId="Heading3">
    <w:name w:val="heading 3"/>
    <w:basedOn w:val="Normal"/>
    <w:next w:val="Normal"/>
    <w:link w:val="Heading3Char"/>
    <w:uiPriority w:val="9"/>
    <w:unhideWhenUsed/>
    <w:qFormat/>
    <w:rsid w:val="00AA2306"/>
    <w:pPr>
      <w:keepNext/>
      <w:keepLines/>
      <w:numPr>
        <w:ilvl w:val="2"/>
        <w:numId w:val="3"/>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C66DC4"/>
    <w:pPr>
      <w:keepNext/>
      <w:keepLines/>
      <w:numPr>
        <w:ilvl w:val="3"/>
        <w:numId w:val="3"/>
      </w:numPr>
      <w:spacing w:before="40" w:after="0"/>
      <w:outlineLvl w:val="3"/>
    </w:pPr>
    <w:rPr>
      <w:iCs/>
    </w:rPr>
  </w:style>
  <w:style w:type="paragraph" w:styleId="Heading5">
    <w:name w:val="heading 5"/>
    <w:basedOn w:val="Normal"/>
    <w:next w:val="Normal"/>
    <w:link w:val="Heading5Char"/>
    <w:uiPriority w:val="9"/>
    <w:unhideWhenUsed/>
    <w:qFormat/>
    <w:rsid w:val="00AA2306"/>
    <w:pPr>
      <w:keepNext/>
      <w:keepLines/>
      <w:numPr>
        <w:ilvl w:val="4"/>
        <w:numId w:val="3"/>
      </w:numPr>
      <w:spacing w:before="40" w:after="0"/>
      <w:outlineLvl w:val="4"/>
    </w:pPr>
  </w:style>
  <w:style w:type="paragraph" w:styleId="Heading6">
    <w:name w:val="heading 6"/>
    <w:basedOn w:val="Normal"/>
    <w:next w:val="Normal"/>
    <w:link w:val="Heading6Char"/>
    <w:uiPriority w:val="9"/>
    <w:semiHidden/>
    <w:unhideWhenUsed/>
    <w:qFormat/>
    <w:rsid w:val="00144322"/>
    <w:pPr>
      <w:keepNext/>
      <w:keepLines/>
      <w:numPr>
        <w:ilvl w:val="5"/>
        <w:numId w:val="3"/>
      </w:numPr>
      <w:spacing w:before="40" w:after="0"/>
      <w:outlineLvl w:val="5"/>
    </w:pPr>
  </w:style>
  <w:style w:type="paragraph" w:styleId="Heading7">
    <w:name w:val="heading 7"/>
    <w:basedOn w:val="Normal"/>
    <w:next w:val="Normal"/>
    <w:link w:val="Heading7Char"/>
    <w:uiPriority w:val="9"/>
    <w:semiHidden/>
    <w:unhideWhenUsed/>
    <w:qFormat/>
    <w:rsid w:val="00144322"/>
    <w:pPr>
      <w:keepNext/>
      <w:keepLines/>
      <w:numPr>
        <w:ilvl w:val="6"/>
        <w:numId w:val="3"/>
      </w:numPr>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44322"/>
    <w:pPr>
      <w:keepNext/>
      <w:keepLines/>
      <w:numPr>
        <w:ilvl w:val="7"/>
        <w:numId w:val="3"/>
      </w:numPr>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44322"/>
    <w:pPr>
      <w:keepNext/>
      <w:keepLines/>
      <w:numPr>
        <w:ilvl w:val="8"/>
        <w:numId w:val="3"/>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Num">
    <w:name w:val="Style1 Num"/>
    <w:basedOn w:val="Heading1"/>
    <w:link w:val="Style1NumChar"/>
    <w:rsid w:val="006D489C"/>
    <w:pPr>
      <w:numPr>
        <w:numId w:val="1"/>
      </w:numPr>
      <w:spacing w:after="240"/>
      <w:ind w:left="360" w:hanging="360"/>
    </w:pPr>
  </w:style>
  <w:style w:type="character" w:customStyle="1" w:styleId="Style1NumChar">
    <w:name w:val="Style1 Num Char"/>
    <w:basedOn w:val="Heading1Char"/>
    <w:link w:val="Style1Num"/>
    <w:rsid w:val="006D489C"/>
    <w:rPr>
      <w:rFonts w:ascii="Arial" w:eastAsiaTheme="majorEastAsia" w:hAnsi="Arial" w:cs="Arial"/>
      <w:b/>
      <w:bCs/>
      <w:color w:val="262626" w:themeColor="text1" w:themeTint="D9"/>
      <w:sz w:val="32"/>
      <w:szCs w:val="32"/>
    </w:rPr>
  </w:style>
  <w:style w:type="character" w:customStyle="1" w:styleId="Heading1Char">
    <w:name w:val="Heading 1 Char"/>
    <w:basedOn w:val="DefaultParagraphFont"/>
    <w:link w:val="Heading1"/>
    <w:uiPriority w:val="9"/>
    <w:rsid w:val="004F0BD5"/>
    <w:rPr>
      <w:rFonts w:ascii="Arial" w:hAnsi="Arial" w:cs="Arial"/>
      <w:b/>
      <w:bCs/>
      <w:sz w:val="24"/>
      <w:szCs w:val="24"/>
    </w:rPr>
  </w:style>
  <w:style w:type="paragraph" w:customStyle="1" w:styleId="Style2Num">
    <w:name w:val="Style2 Num"/>
    <w:basedOn w:val="Heading2"/>
    <w:link w:val="Style2NumChar"/>
    <w:rsid w:val="006D489C"/>
    <w:pPr>
      <w:tabs>
        <w:tab w:val="num" w:pos="720"/>
      </w:tabs>
      <w:spacing w:before="120" w:after="40"/>
      <w:ind w:left="792" w:hanging="432"/>
    </w:pPr>
    <w:rPr>
      <w:rFonts w:ascii="Arial" w:hAnsi="Arial" w:cs="Arial"/>
    </w:rPr>
  </w:style>
  <w:style w:type="character" w:customStyle="1" w:styleId="Style2NumChar">
    <w:name w:val="Style2 Num Char"/>
    <w:basedOn w:val="Heading2Char"/>
    <w:link w:val="Style2Num"/>
    <w:rsid w:val="006D489C"/>
    <w:rPr>
      <w:rFonts w:ascii="Arial" w:eastAsiaTheme="majorEastAsia" w:hAnsi="Arial" w:cs="Arial"/>
      <w:color w:val="262626" w:themeColor="text1" w:themeTint="D9"/>
      <w:sz w:val="28"/>
      <w:szCs w:val="28"/>
    </w:rPr>
  </w:style>
  <w:style w:type="character" w:customStyle="1" w:styleId="Heading2Char">
    <w:name w:val="Heading 2 Char"/>
    <w:basedOn w:val="DefaultParagraphFont"/>
    <w:link w:val="Heading2"/>
    <w:uiPriority w:val="9"/>
    <w:rsid w:val="00AA2306"/>
    <w:rPr>
      <w:rFonts w:ascii="Aptos" w:eastAsiaTheme="majorEastAsia" w:hAnsi="Aptos" w:cstheme="majorBidi"/>
      <w:szCs w:val="28"/>
    </w:rPr>
  </w:style>
  <w:style w:type="paragraph" w:customStyle="1" w:styleId="Style13Num">
    <w:name w:val="Style13 Num"/>
    <w:basedOn w:val="Heading3"/>
    <w:link w:val="Style13NumChar"/>
    <w:rsid w:val="006D489C"/>
    <w:rPr>
      <w:rFonts w:ascii="Arial" w:hAnsi="Arial" w:cs="Arial"/>
    </w:rPr>
  </w:style>
  <w:style w:type="character" w:customStyle="1" w:styleId="Style13NumChar">
    <w:name w:val="Style13 Num Char"/>
    <w:basedOn w:val="Heading3Char"/>
    <w:link w:val="Style13Num"/>
    <w:rsid w:val="006D489C"/>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AA2306"/>
    <w:rPr>
      <w:rFonts w:ascii="Aptos" w:eastAsiaTheme="majorEastAsia" w:hAnsi="Aptos" w:cstheme="majorBidi"/>
      <w:szCs w:val="24"/>
    </w:rPr>
  </w:style>
  <w:style w:type="paragraph" w:customStyle="1" w:styleId="Style2">
    <w:name w:val="Style2"/>
    <w:basedOn w:val="Heading2"/>
    <w:link w:val="Style2Char"/>
    <w:rsid w:val="006D489C"/>
    <w:pPr>
      <w:tabs>
        <w:tab w:val="num" w:pos="1440"/>
      </w:tabs>
      <w:spacing w:before="120" w:after="40"/>
      <w:ind w:left="1440" w:hanging="720"/>
    </w:pPr>
    <w:rPr>
      <w:rFonts w:ascii="Arial" w:hAnsi="Arial" w:cs="Arial"/>
    </w:rPr>
  </w:style>
  <w:style w:type="character" w:customStyle="1" w:styleId="Style2Char">
    <w:name w:val="Style2 Char"/>
    <w:basedOn w:val="Heading2Char"/>
    <w:link w:val="Style2"/>
    <w:rsid w:val="006D489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C66DC4"/>
    <w:rPr>
      <w:rFonts w:ascii="Aptos" w:hAnsi="Aptos"/>
      <w:iCs/>
    </w:rPr>
  </w:style>
  <w:style w:type="character" w:customStyle="1" w:styleId="Heading5Char">
    <w:name w:val="Heading 5 Char"/>
    <w:basedOn w:val="DefaultParagraphFont"/>
    <w:link w:val="Heading5"/>
    <w:uiPriority w:val="9"/>
    <w:rsid w:val="00AA2306"/>
    <w:rPr>
      <w:rFonts w:ascii="Aptos" w:hAnsi="Aptos"/>
    </w:rPr>
  </w:style>
  <w:style w:type="character" w:customStyle="1" w:styleId="Heading6Char">
    <w:name w:val="Heading 6 Char"/>
    <w:basedOn w:val="DefaultParagraphFont"/>
    <w:link w:val="Heading6"/>
    <w:uiPriority w:val="9"/>
    <w:semiHidden/>
    <w:rsid w:val="00144322"/>
  </w:style>
  <w:style w:type="character" w:customStyle="1" w:styleId="Heading7Char">
    <w:name w:val="Heading 7 Char"/>
    <w:basedOn w:val="DefaultParagraphFont"/>
    <w:link w:val="Heading7"/>
    <w:uiPriority w:val="9"/>
    <w:semiHidden/>
    <w:rsid w:val="0014432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4322"/>
    <w:rPr>
      <w:color w:val="262626" w:themeColor="text1" w:themeTint="D9"/>
      <w:sz w:val="21"/>
      <w:szCs w:val="21"/>
    </w:rPr>
  </w:style>
  <w:style w:type="character" w:customStyle="1" w:styleId="Heading9Char">
    <w:name w:val="Heading 9 Char"/>
    <w:basedOn w:val="DefaultParagraphFont"/>
    <w:link w:val="Heading9"/>
    <w:uiPriority w:val="9"/>
    <w:semiHidden/>
    <w:rsid w:val="0014432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AA725A"/>
    <w:pPr>
      <w:spacing w:after="0" w:line="240" w:lineRule="auto"/>
    </w:pPr>
    <w:rPr>
      <w:i/>
      <w:iCs/>
      <w:sz w:val="18"/>
      <w:szCs w:val="18"/>
    </w:rPr>
  </w:style>
  <w:style w:type="paragraph" w:styleId="Title">
    <w:name w:val="Title"/>
    <w:basedOn w:val="Normal"/>
    <w:next w:val="Normal"/>
    <w:link w:val="TitleChar"/>
    <w:uiPriority w:val="10"/>
    <w:qFormat/>
    <w:rsid w:val="0014432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4432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4432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44322"/>
    <w:rPr>
      <w:color w:val="5A5A5A" w:themeColor="text1" w:themeTint="A5"/>
      <w:spacing w:val="15"/>
    </w:rPr>
  </w:style>
  <w:style w:type="character" w:styleId="Strong">
    <w:name w:val="Strong"/>
    <w:basedOn w:val="DefaultParagraphFont"/>
    <w:uiPriority w:val="22"/>
    <w:qFormat/>
    <w:rsid w:val="00144322"/>
    <w:rPr>
      <w:b/>
      <w:bCs/>
      <w:color w:val="auto"/>
    </w:rPr>
  </w:style>
  <w:style w:type="character" w:styleId="Emphasis">
    <w:name w:val="Emphasis"/>
    <w:basedOn w:val="DefaultParagraphFont"/>
    <w:uiPriority w:val="20"/>
    <w:qFormat/>
    <w:rsid w:val="00144322"/>
    <w:rPr>
      <w:i/>
      <w:iCs/>
      <w:color w:val="auto"/>
    </w:rPr>
  </w:style>
  <w:style w:type="paragraph" w:styleId="NoSpacing">
    <w:name w:val="No Spacing"/>
    <w:uiPriority w:val="1"/>
    <w:qFormat/>
    <w:rsid w:val="00AA725A"/>
    <w:pPr>
      <w:spacing w:after="0" w:line="240" w:lineRule="auto"/>
    </w:pPr>
    <w:rPr>
      <w:rFonts w:asciiTheme="majorHAnsi" w:hAnsiTheme="majorHAnsi"/>
    </w:rPr>
  </w:style>
  <w:style w:type="paragraph" w:styleId="Quote">
    <w:name w:val="Quote"/>
    <w:basedOn w:val="Normal"/>
    <w:next w:val="Normal"/>
    <w:link w:val="QuoteChar"/>
    <w:uiPriority w:val="29"/>
    <w:qFormat/>
    <w:rsid w:val="0014432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44322"/>
    <w:rPr>
      <w:i/>
      <w:iCs/>
      <w:color w:val="404040" w:themeColor="text1" w:themeTint="BF"/>
    </w:rPr>
  </w:style>
  <w:style w:type="paragraph" w:styleId="IntenseQuote">
    <w:name w:val="Intense Quote"/>
    <w:basedOn w:val="Normal"/>
    <w:next w:val="Normal"/>
    <w:link w:val="IntenseQuoteChar"/>
    <w:uiPriority w:val="30"/>
    <w:qFormat/>
    <w:rsid w:val="0014432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44322"/>
    <w:rPr>
      <w:i/>
      <w:iCs/>
      <w:color w:val="404040" w:themeColor="text1" w:themeTint="BF"/>
    </w:rPr>
  </w:style>
  <w:style w:type="character" w:styleId="SubtleEmphasis">
    <w:name w:val="Subtle Emphasis"/>
    <w:basedOn w:val="DefaultParagraphFont"/>
    <w:uiPriority w:val="19"/>
    <w:qFormat/>
    <w:rsid w:val="00144322"/>
    <w:rPr>
      <w:i/>
      <w:iCs/>
      <w:color w:val="404040" w:themeColor="text1" w:themeTint="BF"/>
    </w:rPr>
  </w:style>
  <w:style w:type="character" w:styleId="IntenseEmphasis">
    <w:name w:val="Intense Emphasis"/>
    <w:basedOn w:val="DefaultParagraphFont"/>
    <w:uiPriority w:val="21"/>
    <w:qFormat/>
    <w:rsid w:val="00144322"/>
    <w:rPr>
      <w:b/>
      <w:bCs/>
      <w:i/>
      <w:iCs/>
      <w:color w:val="auto"/>
    </w:rPr>
  </w:style>
  <w:style w:type="character" w:styleId="SubtleReference">
    <w:name w:val="Subtle Reference"/>
    <w:basedOn w:val="DefaultParagraphFont"/>
    <w:uiPriority w:val="31"/>
    <w:qFormat/>
    <w:rsid w:val="00144322"/>
    <w:rPr>
      <w:smallCaps/>
      <w:color w:val="404040" w:themeColor="text1" w:themeTint="BF"/>
    </w:rPr>
  </w:style>
  <w:style w:type="character" w:styleId="IntenseReference">
    <w:name w:val="Intense Reference"/>
    <w:basedOn w:val="DefaultParagraphFont"/>
    <w:uiPriority w:val="32"/>
    <w:qFormat/>
    <w:rsid w:val="00144322"/>
    <w:rPr>
      <w:b/>
      <w:bCs/>
      <w:smallCaps/>
      <w:color w:val="404040" w:themeColor="text1" w:themeTint="BF"/>
      <w:spacing w:val="5"/>
    </w:rPr>
  </w:style>
  <w:style w:type="character" w:styleId="BookTitle">
    <w:name w:val="Book Title"/>
    <w:basedOn w:val="DefaultParagraphFont"/>
    <w:uiPriority w:val="33"/>
    <w:qFormat/>
    <w:rsid w:val="00144322"/>
    <w:rPr>
      <w:b/>
      <w:bCs/>
      <w:i/>
      <w:iCs/>
      <w:spacing w:val="5"/>
    </w:rPr>
  </w:style>
  <w:style w:type="paragraph" w:styleId="TOCHeading">
    <w:name w:val="TOC Heading"/>
    <w:basedOn w:val="Heading1"/>
    <w:next w:val="Normal"/>
    <w:uiPriority w:val="39"/>
    <w:semiHidden/>
    <w:unhideWhenUsed/>
    <w:qFormat/>
    <w:rsid w:val="00144322"/>
    <w:pPr>
      <w:outlineLvl w:val="9"/>
    </w:pPr>
  </w:style>
  <w:style w:type="paragraph" w:styleId="ListParagraph">
    <w:name w:val="List Paragraph"/>
    <w:basedOn w:val="Normal"/>
    <w:uiPriority w:val="34"/>
    <w:qFormat/>
    <w:rsid w:val="00756402"/>
    <w:pPr>
      <w:ind w:left="720"/>
      <w:contextualSpacing/>
    </w:pPr>
  </w:style>
  <w:style w:type="table" w:styleId="TableGrid">
    <w:name w:val="Table Grid"/>
    <w:basedOn w:val="TableNormal"/>
    <w:uiPriority w:val="39"/>
    <w:rsid w:val="00C0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0607"/>
    <w:rPr>
      <w:sz w:val="16"/>
      <w:szCs w:val="16"/>
    </w:rPr>
  </w:style>
  <w:style w:type="paragraph" w:styleId="CommentText">
    <w:name w:val="annotation text"/>
    <w:basedOn w:val="Normal"/>
    <w:link w:val="CommentTextChar"/>
    <w:uiPriority w:val="99"/>
    <w:unhideWhenUsed/>
    <w:rsid w:val="00340607"/>
    <w:pPr>
      <w:spacing w:line="240" w:lineRule="auto"/>
    </w:pPr>
    <w:rPr>
      <w:sz w:val="20"/>
      <w:szCs w:val="20"/>
    </w:rPr>
  </w:style>
  <w:style w:type="character" w:customStyle="1" w:styleId="CommentTextChar">
    <w:name w:val="Comment Text Char"/>
    <w:basedOn w:val="DefaultParagraphFont"/>
    <w:link w:val="CommentText"/>
    <w:uiPriority w:val="99"/>
    <w:rsid w:val="0034060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340607"/>
    <w:rPr>
      <w:b/>
      <w:bCs/>
    </w:rPr>
  </w:style>
  <w:style w:type="character" w:customStyle="1" w:styleId="CommentSubjectChar">
    <w:name w:val="Comment Subject Char"/>
    <w:basedOn w:val="CommentTextChar"/>
    <w:link w:val="CommentSubject"/>
    <w:uiPriority w:val="99"/>
    <w:semiHidden/>
    <w:rsid w:val="00340607"/>
    <w:rPr>
      <w:rFonts w:ascii="Calibri" w:hAnsi="Calibri"/>
      <w:b/>
      <w:bCs/>
      <w:sz w:val="20"/>
      <w:szCs w:val="20"/>
    </w:rPr>
  </w:style>
  <w:style w:type="paragraph" w:styleId="Revision">
    <w:name w:val="Revision"/>
    <w:hidden/>
    <w:uiPriority w:val="99"/>
    <w:semiHidden/>
    <w:rsid w:val="00430901"/>
    <w:pPr>
      <w:spacing w:after="0" w:line="240" w:lineRule="auto"/>
    </w:pPr>
    <w:rPr>
      <w:rFonts w:ascii="Calibri" w:hAnsi="Calibri"/>
    </w:rPr>
  </w:style>
  <w:style w:type="paragraph" w:styleId="Header">
    <w:name w:val="header"/>
    <w:basedOn w:val="Normal"/>
    <w:link w:val="HeaderChar"/>
    <w:uiPriority w:val="99"/>
    <w:unhideWhenUsed/>
    <w:rsid w:val="002F0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97"/>
    <w:rPr>
      <w:rFonts w:ascii="Calibri" w:hAnsi="Calibri"/>
    </w:rPr>
  </w:style>
  <w:style w:type="paragraph" w:styleId="Footer">
    <w:name w:val="footer"/>
    <w:basedOn w:val="Normal"/>
    <w:link w:val="FooterChar"/>
    <w:uiPriority w:val="99"/>
    <w:unhideWhenUsed/>
    <w:rsid w:val="002F0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97"/>
    <w:rPr>
      <w:rFonts w:ascii="Calibri" w:hAnsi="Calibri"/>
    </w:rPr>
  </w:style>
  <w:style w:type="character" w:styleId="Mention">
    <w:name w:val="Mention"/>
    <w:basedOn w:val="DefaultParagraphFont"/>
    <w:uiPriority w:val="99"/>
    <w:unhideWhenUsed/>
    <w:rsid w:val="00CB47B7"/>
    <w:rPr>
      <w:color w:val="2B579A"/>
      <w:shd w:val="clear" w:color="auto" w:fill="E6E6E6"/>
    </w:rPr>
  </w:style>
  <w:style w:type="character" w:styleId="Hyperlink">
    <w:name w:val="Hyperlink"/>
    <w:basedOn w:val="DefaultParagraphFont"/>
    <w:uiPriority w:val="99"/>
    <w:unhideWhenUsed/>
    <w:rsid w:val="00331E0D"/>
    <w:rPr>
      <w:color w:val="0000FF" w:themeColor="hyperlink"/>
      <w:u w:val="single"/>
    </w:rPr>
  </w:style>
  <w:style w:type="character" w:styleId="UnresolvedMention">
    <w:name w:val="Unresolved Mention"/>
    <w:basedOn w:val="DefaultParagraphFont"/>
    <w:uiPriority w:val="99"/>
    <w:semiHidden/>
    <w:unhideWhenUsed/>
    <w:rsid w:val="0033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CF979E427704E8A430C8236889952" ma:contentTypeVersion="15" ma:contentTypeDescription="Create a new document." ma:contentTypeScope="" ma:versionID="e1bbf5cb16204a2c7bf6b19ebff471ea">
  <xsd:schema xmlns:xsd="http://www.w3.org/2001/XMLSchema" xmlns:xs="http://www.w3.org/2001/XMLSchema" xmlns:p="http://schemas.microsoft.com/office/2006/metadata/properties" xmlns:ns2="a216bb72-f0d5-43b5-b088-01a5d5361494" xmlns:ns3="851dfaa3-aae8-4c03-b90c-7dd4a6526d0d" targetNamespace="http://schemas.microsoft.com/office/2006/metadata/properties" ma:root="true" ma:fieldsID="c3c56d10bdb98603e897a05563b09823" ns2:_="" ns3:_="">
    <xsd:import namespace="a216bb72-f0d5-43b5-b088-01a5d5361494"/>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6bb72-f0d5-43b5-b088-01a5d5361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16bb72-f0d5-43b5-b088-01a5d5361494">
      <Terms xmlns="http://schemas.microsoft.com/office/infopath/2007/PartnerControls"/>
    </lcf76f155ced4ddcb4097134ff3c332f>
    <TaxCatchAll xmlns="851dfaa3-aae8-4c03-b90c-7dd4a6526d0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B5F93-2631-4F93-B348-854C6186A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6bb72-f0d5-43b5-b088-01a5d5361494"/>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2168-1D4F-49A1-905A-73DBD64C0A83}">
  <ds:schemaRefs>
    <ds:schemaRef ds:uri="http://schemas.microsoft.com/office/2006/metadata/properties"/>
    <ds:schemaRef ds:uri="http://schemas.microsoft.com/office/infopath/2007/PartnerControls"/>
    <ds:schemaRef ds:uri="a216bb72-f0d5-43b5-b088-01a5d5361494"/>
    <ds:schemaRef ds:uri="851dfaa3-aae8-4c03-b90c-7dd4a6526d0d"/>
  </ds:schemaRefs>
</ds:datastoreItem>
</file>

<file path=customXml/itemProps3.xml><?xml version="1.0" encoding="utf-8"?>
<ds:datastoreItem xmlns:ds="http://schemas.openxmlformats.org/officeDocument/2006/customXml" ds:itemID="{F431FF9C-5FEE-4AE3-8004-84AC4FB9B1D4}">
  <ds:schemaRefs>
    <ds:schemaRef ds:uri="http://schemas.openxmlformats.org/officeDocument/2006/bibliography"/>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14133</Words>
  <Characters>80560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2025-03-03T16:15:00Z</dcterms:created>
  <dcterms:modified xsi:type="dcterms:W3CDTF">2025-03-03T16:17:00Z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0x0101006A5CF979E427704E8A430C8236889952</vt:lpwstr>
  </property>
</Properties>
</file>