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28" w:rsidRPr="00070A3B" w:rsidRDefault="00A53E28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062</w:t>
      </w:r>
      <w:r w:rsidR="00EE67A9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C93E72">
        <w:rPr>
          <w:rFonts w:ascii="Arial" w:hAnsi="Arial" w:cs="Arial"/>
          <w:i/>
          <w:szCs w:val="22"/>
        </w:rPr>
        <w:t>07/01/2012</w:t>
      </w:r>
    </w:p>
    <w:p w:rsidR="00A53E28" w:rsidRPr="00D45242" w:rsidRDefault="00A53E28" w:rsidP="00C93E72">
      <w:pPr>
        <w:suppressAutoHyphens/>
        <w:rPr>
          <w:rFonts w:ascii="Arial" w:hAnsi="Arial" w:cs="Arial"/>
          <w:szCs w:val="22"/>
        </w:rPr>
      </w:pPr>
    </w:p>
    <w:p w:rsidR="00A53E28" w:rsidRPr="00D45242" w:rsidRDefault="00A53E28" w:rsidP="00C93E72">
      <w:pPr>
        <w:suppressAutoHyphens/>
        <w:rPr>
          <w:rFonts w:ascii="Arial" w:hAnsi="Arial" w:cs="Arial"/>
          <w:szCs w:val="22"/>
        </w:rPr>
      </w:pPr>
    </w:p>
    <w:p w:rsidR="00A53E28" w:rsidRDefault="00A53E28" w:rsidP="00C93E72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A53E28" w:rsidRDefault="00A53E28" w:rsidP="00C93E7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and Wildlife</w:t>
      </w:r>
    </w:p>
    <w:p w:rsidR="00A53E28" w:rsidRDefault="00A53E28" w:rsidP="00C93E7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A53E28" w:rsidRPr="00D45242" w:rsidRDefault="00A53E28" w:rsidP="00C93E72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A53E28" w:rsidRPr="00D45242" w:rsidRDefault="00C93E72" w:rsidP="00C93E7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Bypass, Device, Active</w:t>
      </w:r>
    </w:p>
    <w:p w:rsidR="00A53E28" w:rsidRPr="00D45242" w:rsidRDefault="00A53E28" w:rsidP="00C93E7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A53E28" w:rsidRPr="00D45242" w:rsidRDefault="00A53E28" w:rsidP="00C93E72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A53E28" w:rsidRPr="00D45242" w:rsidRDefault="00A53E28" w:rsidP="00C93E7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</w:t>
      </w:r>
      <w:r w:rsidR="00CA5D01">
        <w:rPr>
          <w:rFonts w:ascii="Arial" w:hAnsi="Arial" w:cs="Arial"/>
          <w:szCs w:val="22"/>
        </w:rPr>
        <w:t>all</w:t>
      </w:r>
      <w:r w:rsidR="00A75950">
        <w:rPr>
          <w:rFonts w:ascii="Arial" w:hAnsi="Arial" w:cs="Arial"/>
          <w:szCs w:val="22"/>
        </w:rPr>
        <w:t xml:space="preserve"> water</w:t>
      </w:r>
      <w:r w:rsidR="00CA5D01">
        <w:rPr>
          <w:rFonts w:ascii="Arial" w:hAnsi="Arial" w:cs="Arial"/>
          <w:szCs w:val="22"/>
        </w:rPr>
        <w:t xml:space="preserve"> rights </w:t>
      </w:r>
      <w:r w:rsidR="00FE187C">
        <w:rPr>
          <w:rFonts w:ascii="Arial" w:hAnsi="Arial" w:cs="Arial"/>
          <w:szCs w:val="22"/>
        </w:rPr>
        <w:t xml:space="preserve">that include term 60 (local bypass flow) </w:t>
      </w:r>
      <w:r w:rsidR="00EF54A2">
        <w:rPr>
          <w:rFonts w:ascii="Arial" w:hAnsi="Arial" w:cs="Arial"/>
          <w:szCs w:val="22"/>
        </w:rPr>
        <w:t xml:space="preserve">and conditions exist that preclude the use of a passive bypass </w:t>
      </w:r>
      <w:r w:rsidR="00FE187C">
        <w:rPr>
          <w:rFonts w:ascii="Arial" w:hAnsi="Arial" w:cs="Arial"/>
          <w:szCs w:val="22"/>
        </w:rPr>
        <w:t>device</w:t>
      </w:r>
      <w:r>
        <w:rPr>
          <w:rFonts w:ascii="Arial" w:hAnsi="Arial" w:cs="Arial"/>
          <w:szCs w:val="22"/>
        </w:rPr>
        <w:t>.</w:t>
      </w:r>
    </w:p>
    <w:p w:rsidR="00A53E28" w:rsidRDefault="00A53E28" w:rsidP="00C93E72">
      <w:pPr>
        <w:suppressAutoHyphens/>
        <w:rPr>
          <w:rFonts w:ascii="Arial" w:hAnsi="Arial" w:cs="Arial"/>
          <w:szCs w:val="22"/>
        </w:rPr>
      </w:pPr>
    </w:p>
    <w:p w:rsidR="00C93E72" w:rsidRPr="00C93E72" w:rsidRDefault="00C93E72" w:rsidP="00C93E72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C93E72">
        <w:rPr>
          <w:rFonts w:ascii="Arial" w:hAnsi="Arial" w:cs="Arial"/>
          <w:i/>
          <w:szCs w:val="22"/>
        </w:rPr>
        <w:t>Background/Justification:</w:t>
      </w:r>
    </w:p>
    <w:p w:rsidR="00C93E72" w:rsidRPr="00D45242" w:rsidRDefault="00C93E72" w:rsidP="00C93E7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proofErr w:type="gramStart"/>
      <w:r w:rsidRPr="00C93E72">
        <w:rPr>
          <w:rFonts w:ascii="Arial" w:hAnsi="Arial" w:cs="Arial"/>
          <w:szCs w:val="22"/>
        </w:rPr>
        <w:t>Wat.</w:t>
      </w:r>
      <w:proofErr w:type="gramEnd"/>
      <w:r w:rsidRPr="00C93E72">
        <w:rPr>
          <w:rFonts w:ascii="Arial" w:hAnsi="Arial" w:cs="Arial"/>
          <w:szCs w:val="22"/>
        </w:rPr>
        <w:t xml:space="preserve"> Code § 1058</w:t>
      </w:r>
      <w:r>
        <w:rPr>
          <w:rFonts w:ascii="Arial" w:hAnsi="Arial" w:cs="Arial"/>
          <w:szCs w:val="22"/>
        </w:rPr>
        <w:t>; Policy for Maintaining Instream Flows in Northern California Coastal Streams section 5.0</w:t>
      </w:r>
      <w:r w:rsidR="000E1274">
        <w:rPr>
          <w:rFonts w:ascii="Arial" w:hAnsi="Arial" w:cs="Arial"/>
          <w:szCs w:val="22"/>
        </w:rPr>
        <w:t>, Appendix E</w:t>
      </w:r>
      <w:bookmarkStart w:id="0" w:name="_GoBack"/>
      <w:bookmarkEnd w:id="0"/>
    </w:p>
    <w:p w:rsidR="00A53E28" w:rsidRPr="00D45242" w:rsidRDefault="00A53E28" w:rsidP="00C93E72">
      <w:pPr>
        <w:suppressAutoHyphens/>
        <w:rPr>
          <w:rFonts w:ascii="Arial" w:hAnsi="Arial" w:cs="Arial"/>
          <w:szCs w:val="22"/>
        </w:rPr>
      </w:pPr>
    </w:p>
    <w:p w:rsidR="00A53E28" w:rsidRPr="00D45242" w:rsidRDefault="00A53E28" w:rsidP="00C93E72">
      <w:pPr>
        <w:numPr>
          <w:ins w:id="1" w:author="Unknown" w:date="2010-09-27T13:38:00Z"/>
        </w:numPr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062</w:t>
      </w:r>
      <w:r w:rsidR="00EE67A9">
        <w:rPr>
          <w:rFonts w:ascii="Arial" w:hAnsi="Arial" w:cs="Arial"/>
          <w:szCs w:val="22"/>
        </w:rPr>
        <w:t>D</w:t>
      </w:r>
    </w:p>
    <w:p w:rsidR="00A53E28" w:rsidRPr="00D45242" w:rsidRDefault="00A53E28" w:rsidP="00C93E72">
      <w:pPr>
        <w:suppressAutoHyphens/>
        <w:rPr>
          <w:rFonts w:ascii="Arial" w:hAnsi="Arial" w:cs="Arial"/>
          <w:szCs w:val="22"/>
        </w:rPr>
      </w:pPr>
    </w:p>
    <w:p w:rsidR="00A53E28" w:rsidRPr="006D3AD2" w:rsidRDefault="00A53E28" w:rsidP="00C93E72">
      <w:pPr>
        <w:rPr>
          <w:rFonts w:ascii="Arial" w:hAnsi="Arial" w:cs="Arial"/>
          <w:sz w:val="20"/>
        </w:rPr>
      </w:pPr>
      <w:r w:rsidRPr="006D3AD2">
        <w:rPr>
          <w:rFonts w:ascii="Arial" w:hAnsi="Arial" w:cs="Arial"/>
          <w:color w:val="000000"/>
          <w:sz w:val="20"/>
        </w:rPr>
        <w:t xml:space="preserve">No water shall be diverted under this right unless right holder is </w:t>
      </w:r>
      <w:r>
        <w:rPr>
          <w:rFonts w:ascii="Arial" w:hAnsi="Arial" w:cs="Arial"/>
          <w:color w:val="000000"/>
          <w:sz w:val="20"/>
        </w:rPr>
        <w:t>recording the bypass flow</w:t>
      </w:r>
      <w:r w:rsidRPr="00FC71DF">
        <w:rPr>
          <w:rFonts w:ascii="Arial" w:hAnsi="Arial" w:cs="Arial"/>
          <w:color w:val="FF0000"/>
          <w:sz w:val="20"/>
        </w:rPr>
        <w:t>(s)</w:t>
      </w:r>
      <w:r>
        <w:rPr>
          <w:rFonts w:ascii="Arial" w:hAnsi="Arial" w:cs="Arial"/>
          <w:color w:val="000000"/>
          <w:sz w:val="20"/>
        </w:rPr>
        <w:t xml:space="preserve"> required by this </w:t>
      </w:r>
      <w:r w:rsidR="007604D7">
        <w:rPr>
          <w:rFonts w:ascii="Arial" w:hAnsi="Arial" w:cs="Arial"/>
          <w:color w:val="000000"/>
          <w:sz w:val="20"/>
        </w:rPr>
        <w:t>right</w:t>
      </w:r>
      <w:r w:rsidRPr="006D3AD2">
        <w:rPr>
          <w:rFonts w:ascii="Arial" w:hAnsi="Arial" w:cs="Arial"/>
          <w:color w:val="000000"/>
          <w:sz w:val="20"/>
        </w:rPr>
        <w:t xml:space="preserve">.  This </w:t>
      </w:r>
      <w:r>
        <w:rPr>
          <w:rFonts w:ascii="Arial" w:hAnsi="Arial" w:cs="Arial"/>
          <w:color w:val="000000"/>
          <w:sz w:val="20"/>
        </w:rPr>
        <w:t xml:space="preserve">recording </w:t>
      </w:r>
      <w:r w:rsidRPr="006D3AD2">
        <w:rPr>
          <w:rFonts w:ascii="Arial" w:hAnsi="Arial" w:cs="Arial"/>
          <w:color w:val="000000"/>
          <w:sz w:val="20"/>
        </w:rPr>
        <w:t xml:space="preserve">shall be conducted using </w:t>
      </w:r>
      <w:r w:rsidRPr="006D3AD2">
        <w:rPr>
          <w:rFonts w:ascii="Arial" w:hAnsi="Arial" w:cs="Arial"/>
          <w:color w:val="FF0000"/>
          <w:sz w:val="20"/>
        </w:rPr>
        <w:t>a</w:t>
      </w:r>
      <w:r w:rsidRPr="006D3AD2">
        <w:rPr>
          <w:rFonts w:ascii="Arial" w:hAnsi="Arial" w:cs="Arial"/>
          <w:color w:val="000000"/>
          <w:sz w:val="20"/>
        </w:rPr>
        <w:t xml:space="preserve"> device</w:t>
      </w:r>
      <w:r w:rsidRPr="006D3AD2">
        <w:rPr>
          <w:rFonts w:ascii="Arial" w:hAnsi="Arial" w:cs="Arial"/>
          <w:color w:val="FF0000"/>
          <w:sz w:val="20"/>
        </w:rPr>
        <w:t>(s),</w:t>
      </w:r>
      <w:r w:rsidRPr="006D3AD2">
        <w:rPr>
          <w:rFonts w:ascii="Arial" w:hAnsi="Arial" w:cs="Arial"/>
          <w:color w:val="000000"/>
          <w:sz w:val="20"/>
        </w:rPr>
        <w:t xml:space="preserve"> satisfactory to the Deputy Director for Water Rights</w:t>
      </w:r>
      <w:r w:rsidRPr="006D3AD2">
        <w:rPr>
          <w:rFonts w:ascii="Arial" w:hAnsi="Arial" w:cs="Arial"/>
          <w:sz w:val="20"/>
        </w:rPr>
        <w:t>.  The device</w:t>
      </w:r>
      <w:r w:rsidRPr="006D3AD2">
        <w:rPr>
          <w:rFonts w:ascii="Arial" w:hAnsi="Arial" w:cs="Arial"/>
          <w:color w:val="FF0000"/>
          <w:sz w:val="20"/>
        </w:rPr>
        <w:t>(s)</w:t>
      </w:r>
      <w:r w:rsidRPr="006D3AD2">
        <w:rPr>
          <w:rFonts w:ascii="Arial" w:hAnsi="Arial" w:cs="Arial"/>
          <w:sz w:val="20"/>
        </w:rPr>
        <w:t xml:space="preserve"> shall be capable of </w:t>
      </w:r>
      <w:r w:rsidRPr="004A332A">
        <w:rPr>
          <w:rFonts w:ascii="Arial" w:hAnsi="Arial" w:cs="Arial"/>
          <w:color w:val="FF0000"/>
          <w:sz w:val="20"/>
        </w:rPr>
        <w:t>continuous</w:t>
      </w:r>
      <w:r>
        <w:rPr>
          <w:rFonts w:ascii="Arial" w:hAnsi="Arial" w:cs="Arial"/>
          <w:color w:val="FF0000"/>
          <w:sz w:val="20"/>
        </w:rPr>
        <w:t>*</w:t>
      </w:r>
      <w:r w:rsidRPr="004A332A">
        <w:rPr>
          <w:rFonts w:ascii="Arial" w:hAnsi="Arial" w:cs="Arial"/>
          <w:sz w:val="20"/>
        </w:rPr>
        <w:t xml:space="preserve"> recording </w:t>
      </w:r>
      <w:r w:rsidRPr="004A332A">
        <w:rPr>
          <w:rFonts w:ascii="Arial" w:hAnsi="Arial" w:cs="Arial"/>
          <w:color w:val="FF0000"/>
          <w:sz w:val="20"/>
        </w:rPr>
        <w:t>of</w:t>
      </w:r>
      <w:r w:rsidRPr="004A332A">
        <w:rPr>
          <w:rFonts w:ascii="Arial" w:hAnsi="Arial" w:cs="Arial"/>
          <w:sz w:val="20"/>
        </w:rPr>
        <w:t xml:space="preserve"> the instantaneous rate of water </w:t>
      </w:r>
      <w:r>
        <w:rPr>
          <w:rFonts w:ascii="Arial" w:hAnsi="Arial" w:cs="Arial"/>
          <w:sz w:val="20"/>
        </w:rPr>
        <w:t>bypassed and shall be properly maintained.</w:t>
      </w:r>
    </w:p>
    <w:p w:rsidR="00A53E28" w:rsidRPr="006D3AD2" w:rsidRDefault="00A53E28" w:rsidP="00C93E72">
      <w:pPr>
        <w:rPr>
          <w:rFonts w:ascii="Arial" w:hAnsi="Arial" w:cs="Arial"/>
          <w:sz w:val="20"/>
        </w:rPr>
      </w:pPr>
    </w:p>
    <w:p w:rsidR="00A53E28" w:rsidRPr="004A332A" w:rsidRDefault="004454CF" w:rsidP="00C93E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A53E28" w:rsidRPr="004A332A">
        <w:rPr>
          <w:rFonts w:ascii="Arial" w:hAnsi="Arial" w:cs="Arial"/>
          <w:sz w:val="20"/>
        </w:rPr>
        <w:t xml:space="preserve">ight holder shall provide the Division of Water Rights with evidence </w:t>
      </w:r>
      <w:r w:rsidR="00A53E28">
        <w:rPr>
          <w:rFonts w:ascii="Arial" w:hAnsi="Arial" w:cs="Arial"/>
          <w:sz w:val="20"/>
        </w:rPr>
        <w:t xml:space="preserve">that </w:t>
      </w:r>
      <w:r w:rsidR="00A53E28" w:rsidRPr="004A332A">
        <w:rPr>
          <w:rFonts w:ascii="Arial" w:hAnsi="Arial" w:cs="Arial"/>
          <w:sz w:val="20"/>
        </w:rPr>
        <w:t>the device</w:t>
      </w:r>
      <w:r w:rsidR="00A53E28" w:rsidRPr="004A332A">
        <w:rPr>
          <w:rFonts w:ascii="Arial" w:hAnsi="Arial" w:cs="Arial"/>
          <w:color w:val="FF0000"/>
          <w:sz w:val="20"/>
        </w:rPr>
        <w:t>(s)</w:t>
      </w:r>
      <w:r w:rsidR="00A53E28" w:rsidRPr="004A332A">
        <w:rPr>
          <w:rFonts w:ascii="Arial" w:hAnsi="Arial" w:cs="Arial"/>
          <w:sz w:val="20"/>
        </w:rPr>
        <w:t xml:space="preserve"> </w:t>
      </w:r>
      <w:r w:rsidR="00A53E28" w:rsidRPr="004A332A">
        <w:rPr>
          <w:rFonts w:ascii="Arial" w:hAnsi="Arial" w:cs="Arial"/>
          <w:color w:val="FF0000"/>
          <w:sz w:val="20"/>
        </w:rPr>
        <w:t>has/have</w:t>
      </w:r>
      <w:r w:rsidR="00A53E28">
        <w:rPr>
          <w:rFonts w:ascii="Arial" w:hAnsi="Arial" w:cs="Arial"/>
          <w:sz w:val="20"/>
        </w:rPr>
        <w:t xml:space="preserve"> been installed </w:t>
      </w:r>
      <w:r w:rsidR="00A53E28" w:rsidRPr="004A332A">
        <w:rPr>
          <w:rFonts w:ascii="Arial" w:hAnsi="Arial" w:cs="Arial"/>
          <w:sz w:val="20"/>
        </w:rPr>
        <w:t xml:space="preserve">with the first annual report submitted after device installation.  </w:t>
      </w:r>
      <w:r>
        <w:rPr>
          <w:rFonts w:ascii="Arial" w:hAnsi="Arial" w:cs="Arial"/>
          <w:sz w:val="20"/>
        </w:rPr>
        <w:t>R</w:t>
      </w:r>
      <w:r w:rsidR="00A53E28" w:rsidRPr="004A332A">
        <w:rPr>
          <w:rFonts w:ascii="Arial" w:hAnsi="Arial" w:cs="Arial"/>
          <w:sz w:val="20"/>
        </w:rPr>
        <w:t>ight holder shall provide the Division of Water R</w:t>
      </w:r>
      <w:r w:rsidR="00A53E28">
        <w:rPr>
          <w:rFonts w:ascii="Arial" w:hAnsi="Arial" w:cs="Arial"/>
          <w:sz w:val="20"/>
        </w:rPr>
        <w:t>i</w:t>
      </w:r>
      <w:r w:rsidR="00A53E28" w:rsidRPr="004A332A">
        <w:rPr>
          <w:rFonts w:ascii="Arial" w:hAnsi="Arial" w:cs="Arial"/>
          <w:sz w:val="20"/>
        </w:rPr>
        <w:t>ghts with evidence that substantiates that the device</w:t>
      </w:r>
      <w:r w:rsidR="00A53E28" w:rsidRPr="004A332A">
        <w:rPr>
          <w:rFonts w:ascii="Arial" w:hAnsi="Arial" w:cs="Arial"/>
          <w:color w:val="FF0000"/>
          <w:sz w:val="20"/>
        </w:rPr>
        <w:t>(s)</w:t>
      </w:r>
      <w:r w:rsidR="00A53E28" w:rsidRPr="004A332A">
        <w:rPr>
          <w:rFonts w:ascii="Arial" w:hAnsi="Arial" w:cs="Arial"/>
          <w:sz w:val="20"/>
        </w:rPr>
        <w:t xml:space="preserve"> </w:t>
      </w:r>
      <w:r w:rsidR="00A53E28" w:rsidRPr="004A332A">
        <w:rPr>
          <w:rFonts w:ascii="Arial" w:hAnsi="Arial" w:cs="Arial"/>
          <w:color w:val="FF0000"/>
          <w:sz w:val="20"/>
        </w:rPr>
        <w:t>is/are</w:t>
      </w:r>
      <w:r w:rsidR="00A53E28" w:rsidRPr="004A332A">
        <w:rPr>
          <w:rFonts w:ascii="Arial" w:hAnsi="Arial" w:cs="Arial"/>
          <w:sz w:val="20"/>
        </w:rPr>
        <w:t xml:space="preserve"> functioning properly every five years after device installation as an enclosure to the current annual report or whenever requested by the Division of Water Rights.</w:t>
      </w:r>
      <w:r w:rsidR="00EE67A9" w:rsidRPr="00EE67A9">
        <w:t xml:space="preserve"> </w:t>
      </w:r>
      <w:r w:rsidR="00EE67A9">
        <w:t xml:space="preserve"> </w:t>
      </w:r>
      <w:r w:rsidR="00EE67A9" w:rsidRPr="00EE67A9">
        <w:rPr>
          <w:rFonts w:ascii="Arial" w:hAnsi="Arial" w:cs="Arial"/>
          <w:sz w:val="20"/>
        </w:rPr>
        <w:t>Evidence required by this condition shall include current photographs of the system in place and a statement, signed by the right holder, certifying that the system is still operating as designed.</w:t>
      </w:r>
    </w:p>
    <w:p w:rsidR="00A53E28" w:rsidRPr="004A332A" w:rsidRDefault="00A53E28" w:rsidP="00C93E72">
      <w:pPr>
        <w:rPr>
          <w:rFonts w:ascii="Arial" w:hAnsi="Arial" w:cs="Arial"/>
          <w:sz w:val="20"/>
        </w:rPr>
      </w:pPr>
    </w:p>
    <w:p w:rsidR="00A53E28" w:rsidRDefault="004454CF" w:rsidP="00C93E7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</w:t>
      </w:r>
      <w:r w:rsidR="00A53E28" w:rsidRPr="004A332A">
        <w:rPr>
          <w:rFonts w:ascii="Arial" w:hAnsi="Arial" w:cs="Arial"/>
          <w:color w:val="000000"/>
          <w:sz w:val="20"/>
        </w:rPr>
        <w:t xml:space="preserve">ight holder shall maintain a record of all </w:t>
      </w:r>
      <w:r w:rsidR="00A53E28">
        <w:rPr>
          <w:rFonts w:ascii="Arial" w:hAnsi="Arial" w:cs="Arial"/>
          <w:color w:val="000000"/>
          <w:sz w:val="20"/>
        </w:rPr>
        <w:t xml:space="preserve">bypassed flow </w:t>
      </w:r>
      <w:r w:rsidR="00A53E28" w:rsidRPr="004A332A">
        <w:rPr>
          <w:rFonts w:ascii="Arial" w:hAnsi="Arial" w:cs="Arial"/>
          <w:color w:val="000000"/>
          <w:sz w:val="20"/>
        </w:rPr>
        <w:t>under this right that includes th</w:t>
      </w:r>
      <w:r w:rsidR="00A53E28">
        <w:rPr>
          <w:rFonts w:ascii="Arial" w:hAnsi="Arial" w:cs="Arial"/>
          <w:color w:val="000000"/>
          <w:sz w:val="20"/>
        </w:rPr>
        <w:t xml:space="preserve">e date, time, and the rate of bypassed flow </w:t>
      </w:r>
      <w:r w:rsidR="00A53E28" w:rsidRPr="004A332A">
        <w:rPr>
          <w:rFonts w:ascii="Arial" w:hAnsi="Arial" w:cs="Arial"/>
          <w:color w:val="FF0000"/>
          <w:sz w:val="20"/>
        </w:rPr>
        <w:t>at time intervals of one hour or less</w:t>
      </w:r>
      <w:r w:rsidR="00A53E28">
        <w:rPr>
          <w:rFonts w:ascii="Arial" w:hAnsi="Arial" w:cs="Arial"/>
          <w:color w:val="FF0000"/>
          <w:sz w:val="20"/>
        </w:rPr>
        <w:t>*</w:t>
      </w:r>
      <w:r w:rsidR="00A53E28" w:rsidRPr="004A332A">
        <w:rPr>
          <w:rFonts w:ascii="Arial" w:hAnsi="Arial" w:cs="Arial"/>
          <w:color w:val="000000"/>
          <w:sz w:val="20"/>
        </w:rPr>
        <w:t>.  The records shall be submitted with the annual report or whenever requested by the Division of Water Rights.</w:t>
      </w:r>
    </w:p>
    <w:p w:rsidR="00A53E28" w:rsidRPr="000F1A57" w:rsidRDefault="00A53E28" w:rsidP="00C93E72">
      <w:pPr>
        <w:jc w:val="right"/>
        <w:rPr>
          <w:rFonts w:ascii="Arial" w:hAnsi="Arial" w:cs="Arial"/>
          <w:color w:val="000000"/>
          <w:sz w:val="20"/>
        </w:rPr>
      </w:pPr>
      <w:r w:rsidRPr="000F1A57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>0060062</w:t>
      </w:r>
      <w:r w:rsidR="00EE67A9">
        <w:rPr>
          <w:rFonts w:ascii="Arial" w:hAnsi="Arial" w:cs="Arial"/>
          <w:color w:val="000000"/>
          <w:sz w:val="20"/>
        </w:rPr>
        <w:t>D</w:t>
      </w:r>
      <w:r w:rsidRPr="000F1A57">
        <w:rPr>
          <w:rFonts w:ascii="Arial" w:hAnsi="Arial" w:cs="Arial"/>
          <w:color w:val="000000"/>
          <w:sz w:val="20"/>
        </w:rPr>
        <w:t>)</w:t>
      </w:r>
    </w:p>
    <w:p w:rsidR="00A53E28" w:rsidRPr="00D45242" w:rsidRDefault="00A53E28" w:rsidP="00C93E72">
      <w:pPr>
        <w:rPr>
          <w:rFonts w:ascii="Arial" w:hAnsi="Arial" w:cs="Arial"/>
          <w:color w:val="000000"/>
          <w:szCs w:val="22"/>
        </w:rPr>
      </w:pPr>
    </w:p>
    <w:p w:rsidR="00A53E28" w:rsidRPr="004454CF" w:rsidRDefault="00A53E28" w:rsidP="00C93E72">
      <w:pPr>
        <w:rPr>
          <w:rFonts w:ascii="Arial" w:hAnsi="Arial" w:cs="Arial"/>
          <w:color w:val="FF0000"/>
          <w:szCs w:val="22"/>
        </w:rPr>
      </w:pPr>
      <w:r w:rsidRPr="004454CF">
        <w:rPr>
          <w:rFonts w:ascii="Arial" w:hAnsi="Arial" w:cs="Arial"/>
          <w:color w:val="FF0000"/>
          <w:szCs w:val="22"/>
        </w:rPr>
        <w:t>*Continuous recording is required in the Policy area or in critical watersheds.</w:t>
      </w:r>
    </w:p>
    <w:p w:rsidR="00A53E28" w:rsidRPr="00D45242" w:rsidRDefault="00A53E28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sectPr w:rsidR="00A53E28" w:rsidRPr="00D45242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60A8B"/>
    <w:rsid w:val="00070A3B"/>
    <w:rsid w:val="000728C6"/>
    <w:rsid w:val="0008023A"/>
    <w:rsid w:val="000B18FF"/>
    <w:rsid w:val="000E1274"/>
    <w:rsid w:val="000F1A57"/>
    <w:rsid w:val="00145FC3"/>
    <w:rsid w:val="00177403"/>
    <w:rsid w:val="00180ECF"/>
    <w:rsid w:val="00266832"/>
    <w:rsid w:val="00284447"/>
    <w:rsid w:val="002F06E3"/>
    <w:rsid w:val="003F4165"/>
    <w:rsid w:val="004454CF"/>
    <w:rsid w:val="00477B91"/>
    <w:rsid w:val="0049361B"/>
    <w:rsid w:val="00493D3F"/>
    <w:rsid w:val="00495505"/>
    <w:rsid w:val="004A332A"/>
    <w:rsid w:val="00681B73"/>
    <w:rsid w:val="006D3AD2"/>
    <w:rsid w:val="00705090"/>
    <w:rsid w:val="007604D7"/>
    <w:rsid w:val="007872F3"/>
    <w:rsid w:val="00790A82"/>
    <w:rsid w:val="007A6DB4"/>
    <w:rsid w:val="007E1627"/>
    <w:rsid w:val="00804A7B"/>
    <w:rsid w:val="008B6183"/>
    <w:rsid w:val="008F5D01"/>
    <w:rsid w:val="00A46FA2"/>
    <w:rsid w:val="00A53E28"/>
    <w:rsid w:val="00A75950"/>
    <w:rsid w:val="00AF3B07"/>
    <w:rsid w:val="00BB1CE5"/>
    <w:rsid w:val="00C32860"/>
    <w:rsid w:val="00C410DF"/>
    <w:rsid w:val="00C46400"/>
    <w:rsid w:val="00C53606"/>
    <w:rsid w:val="00C93E72"/>
    <w:rsid w:val="00CA5D01"/>
    <w:rsid w:val="00CE3B27"/>
    <w:rsid w:val="00D45242"/>
    <w:rsid w:val="00D64D3F"/>
    <w:rsid w:val="00E00471"/>
    <w:rsid w:val="00E57396"/>
    <w:rsid w:val="00E64CEA"/>
    <w:rsid w:val="00EE27DC"/>
    <w:rsid w:val="00EE2F17"/>
    <w:rsid w:val="00EE67A9"/>
    <w:rsid w:val="00EF54A2"/>
    <w:rsid w:val="00F75838"/>
    <w:rsid w:val="00FC71DF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76D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DC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27</cp:revision>
  <dcterms:created xsi:type="dcterms:W3CDTF">2012-03-15T19:29:00Z</dcterms:created>
  <dcterms:modified xsi:type="dcterms:W3CDTF">2012-08-02T20:26:00Z</dcterms:modified>
</cp:coreProperties>
</file>